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645A" w14:textId="367260D4" w:rsidR="005A5A03" w:rsidRPr="00BD3374" w:rsidRDefault="005A5A03" w:rsidP="002A1C5A">
      <w:pPr>
        <w:shd w:val="clear" w:color="auto" w:fill="FFFFFF"/>
        <w:spacing w:line="276" w:lineRule="auto"/>
        <w:ind w:right="1"/>
        <w:jc w:val="center"/>
        <w:rPr>
          <w:b/>
          <w:bCs/>
          <w:spacing w:val="-6"/>
          <w:sz w:val="24"/>
          <w:szCs w:val="24"/>
          <w:lang w:val="en-US" w:eastAsia="en-US"/>
        </w:rPr>
      </w:pPr>
      <w:bookmarkStart w:id="0" w:name="_Hlk525119718"/>
    </w:p>
    <w:p w14:paraId="3739A910" w14:textId="6BCFE4FB" w:rsidR="002A1C5A" w:rsidRPr="00BD3374" w:rsidRDefault="002A1C5A" w:rsidP="002A1C5A">
      <w:pPr>
        <w:shd w:val="clear" w:color="auto" w:fill="FFFFFF"/>
        <w:spacing w:line="276" w:lineRule="auto"/>
        <w:ind w:right="1"/>
        <w:jc w:val="center"/>
        <w:rPr>
          <w:b/>
          <w:bCs/>
          <w:spacing w:val="-6"/>
          <w:sz w:val="24"/>
          <w:szCs w:val="24"/>
          <w:lang w:val="en-US" w:eastAsia="en-US"/>
        </w:rPr>
      </w:pPr>
    </w:p>
    <w:p w14:paraId="5D6751B3" w14:textId="5CF971AA" w:rsidR="002A1C5A" w:rsidRDefault="00B86D2F" w:rsidP="002A1C5A">
      <w:pPr>
        <w:shd w:val="clear" w:color="auto" w:fill="FFFFFF"/>
        <w:spacing w:line="276" w:lineRule="auto"/>
        <w:ind w:right="1"/>
        <w:jc w:val="center"/>
        <w:rPr>
          <w:b/>
          <w:bCs/>
          <w:spacing w:val="-6"/>
          <w:sz w:val="24"/>
          <w:szCs w:val="24"/>
          <w:lang w:val="en-US" w:eastAsia="en-US"/>
        </w:rPr>
      </w:pPr>
      <w:r>
        <w:rPr>
          <w:b/>
          <w:bCs/>
          <w:noProof/>
          <w:spacing w:val="-6"/>
          <w:sz w:val="24"/>
          <w:szCs w:val="24"/>
          <w:lang w:val="en-US" w:eastAsia="en-US"/>
        </w:rPr>
        <mc:AlternateContent>
          <mc:Choice Requires="wps">
            <w:drawing>
              <wp:anchor distT="0" distB="0" distL="114300" distR="114300" simplePos="0" relativeHeight="251659264" behindDoc="0" locked="0" layoutInCell="1" allowOverlap="1" wp14:anchorId="1159B971" wp14:editId="45634C7A">
                <wp:simplePos x="0" y="0"/>
                <wp:positionH relativeFrom="column">
                  <wp:posOffset>4663440</wp:posOffset>
                </wp:positionH>
                <wp:positionV relativeFrom="paragraph">
                  <wp:posOffset>163195</wp:posOffset>
                </wp:positionV>
                <wp:extent cx="1143000" cy="800100"/>
                <wp:effectExtent l="0" t="0" r="19050" b="19050"/>
                <wp:wrapNone/>
                <wp:docPr id="720687530" name="Dikdörtgen 1"/>
                <wp:cNvGraphicFramePr/>
                <a:graphic xmlns:a="http://schemas.openxmlformats.org/drawingml/2006/main">
                  <a:graphicData uri="http://schemas.microsoft.com/office/word/2010/wordprocessingShape">
                    <wps:wsp>
                      <wps:cNvSpPr/>
                      <wps:spPr>
                        <a:xfrm>
                          <a:off x="0" y="0"/>
                          <a:ext cx="1143000" cy="800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BB97EB" w14:textId="6F16DF13" w:rsidR="004E5015" w:rsidRPr="004E5015" w:rsidRDefault="004E5015" w:rsidP="004E5015">
                            <w:pPr>
                              <w:jc w:val="center"/>
                              <w:rPr>
                                <w:lang w:val="tr-TR"/>
                              </w:rPr>
                            </w:pPr>
                            <w:r>
                              <w:rPr>
                                <w:lang w:val="tr-TR"/>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9B971" id="Dikdörtgen 1" o:spid="_x0000_s1026" style="position:absolute;left:0;text-align:left;margin-left:367.2pt;margin-top:12.85pt;width:9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" fillcolor="white [3201]" strokecolor="#f79646 [3209]" strokeweight="2pt">
                <v:textbox>
                  <w:txbxContent>
                    <w:p w14:paraId="71BB97EB" w14:textId="6F16DF13" w:rsidR="004E5015" w:rsidRPr="004E5015" w:rsidRDefault="004E5015" w:rsidP="004E5015">
                      <w:pPr>
                        <w:jc w:val="center"/>
                        <w:rPr>
                          <w:lang w:val="tr-TR"/>
                        </w:rPr>
                      </w:pPr>
                      <w:r>
                        <w:rPr>
                          <w:lang w:val="tr-TR"/>
                        </w:rPr>
                        <w:t>LOGO</w:t>
                      </w:r>
                    </w:p>
                  </w:txbxContent>
                </v:textbox>
              </v:rect>
            </w:pict>
          </mc:Fallback>
        </mc:AlternateContent>
      </w:r>
      <w:r w:rsidRPr="00BD3374">
        <w:rPr>
          <w:b/>
          <w:bCs/>
          <w:noProof/>
          <w:spacing w:val="-6"/>
          <w:sz w:val="24"/>
          <w:szCs w:val="24"/>
          <w:lang w:val="en-US" w:eastAsia="en-US"/>
        </w:rPr>
        <w:drawing>
          <wp:anchor distT="0" distB="0" distL="114300" distR="114300" simplePos="0" relativeHeight="251658240" behindDoc="0" locked="0" layoutInCell="1" allowOverlap="1" wp14:anchorId="26C29A43" wp14:editId="10C042D4">
            <wp:simplePos x="0" y="0"/>
            <wp:positionH relativeFrom="margin">
              <wp:posOffset>275590</wp:posOffset>
            </wp:positionH>
            <wp:positionV relativeFrom="page">
              <wp:posOffset>1151890</wp:posOffset>
            </wp:positionV>
            <wp:extent cx="1206500" cy="930275"/>
            <wp:effectExtent l="0" t="0" r="0" b="3175"/>
            <wp:wrapSquare wrapText="bothSides"/>
            <wp:docPr id="1269009653" name="Resim 5" descr="kuş, kırpıntı çizim, grafik,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09653" name="Resim 5" descr="kuş, kırpıntı çizim, grafik, çizgi film içeren bir resim&#10;&#10;Açıklama otomatik olarak oluşturuldu"/>
                    <pic:cNvPicPr/>
                  </pic:nvPicPr>
                  <pic:blipFill>
                    <a:blip r:embed="rId11"/>
                    <a:stretch>
                      <a:fillRect/>
                    </a:stretch>
                  </pic:blipFill>
                  <pic:spPr>
                    <a:xfrm>
                      <a:off x="0" y="0"/>
                      <a:ext cx="1206500" cy="930275"/>
                    </a:xfrm>
                    <a:prstGeom prst="rect">
                      <a:avLst/>
                    </a:prstGeom>
                  </pic:spPr>
                </pic:pic>
              </a:graphicData>
            </a:graphic>
          </wp:anchor>
        </w:drawing>
      </w:r>
    </w:p>
    <w:p w14:paraId="5C651150" w14:textId="77777777" w:rsidR="00B05215" w:rsidRDefault="00B05215" w:rsidP="002A1C5A">
      <w:pPr>
        <w:shd w:val="clear" w:color="auto" w:fill="FFFFFF"/>
        <w:spacing w:line="276" w:lineRule="auto"/>
        <w:ind w:right="1"/>
        <w:jc w:val="center"/>
        <w:rPr>
          <w:b/>
          <w:bCs/>
          <w:spacing w:val="-6"/>
          <w:sz w:val="24"/>
          <w:szCs w:val="24"/>
          <w:lang w:val="en-US" w:eastAsia="en-US"/>
        </w:rPr>
      </w:pPr>
    </w:p>
    <w:bookmarkEnd w:id="0"/>
    <w:p w14:paraId="6F6E6492" w14:textId="77777777" w:rsidR="00AF31E4" w:rsidRDefault="00AF31E4" w:rsidP="005E6C37">
      <w:pPr>
        <w:spacing w:after="120"/>
        <w:jc w:val="center"/>
        <w:rPr>
          <w:b/>
          <w:bCs/>
          <w:sz w:val="24"/>
          <w:szCs w:val="24"/>
          <w:lang w:val="tr-TR"/>
        </w:rPr>
      </w:pPr>
    </w:p>
    <w:p w14:paraId="794C9891" w14:textId="77777777" w:rsidR="00B86D2F" w:rsidRDefault="00B86D2F" w:rsidP="005E6C37">
      <w:pPr>
        <w:spacing w:after="120"/>
        <w:jc w:val="center"/>
        <w:rPr>
          <w:b/>
          <w:bCs/>
          <w:sz w:val="24"/>
          <w:szCs w:val="24"/>
          <w:lang w:val="tr-TR"/>
        </w:rPr>
      </w:pPr>
    </w:p>
    <w:p w14:paraId="7AE2C82A" w14:textId="77777777" w:rsidR="000178A4" w:rsidRDefault="000178A4" w:rsidP="005E6C37">
      <w:pPr>
        <w:spacing w:after="120"/>
        <w:jc w:val="center"/>
        <w:rPr>
          <w:b/>
          <w:bCs/>
          <w:sz w:val="24"/>
          <w:szCs w:val="24"/>
          <w:lang w:val="tr-TR"/>
        </w:rPr>
      </w:pPr>
    </w:p>
    <w:p w14:paraId="3B6BCB4C" w14:textId="51860AB9" w:rsidR="005E6C37" w:rsidRDefault="005E6C37" w:rsidP="005E6C37">
      <w:pPr>
        <w:spacing w:after="120"/>
        <w:jc w:val="center"/>
        <w:rPr>
          <w:b/>
          <w:bCs/>
          <w:sz w:val="24"/>
          <w:szCs w:val="24"/>
          <w:lang w:val="tr-TR"/>
        </w:rPr>
      </w:pPr>
      <w:r w:rsidRPr="005E6C37">
        <w:rPr>
          <w:b/>
          <w:bCs/>
          <w:sz w:val="24"/>
          <w:szCs w:val="24"/>
        </w:rPr>
        <w:t xml:space="preserve">AKADEMİK İŞ BİRLİĞİ </w:t>
      </w:r>
      <w:r w:rsidR="00AF31E4">
        <w:rPr>
          <w:b/>
          <w:bCs/>
          <w:sz w:val="24"/>
          <w:szCs w:val="24"/>
          <w:lang w:val="tr-TR"/>
        </w:rPr>
        <w:t>ÇERÇEVESİ</w:t>
      </w:r>
      <w:r w:rsidRPr="005E6C37">
        <w:rPr>
          <w:b/>
          <w:bCs/>
          <w:sz w:val="24"/>
          <w:szCs w:val="24"/>
        </w:rPr>
        <w:t xml:space="preserve"> MUTABAKAT</w:t>
      </w:r>
      <w:r w:rsidR="004F172F">
        <w:rPr>
          <w:b/>
          <w:bCs/>
          <w:sz w:val="24"/>
          <w:szCs w:val="24"/>
          <w:lang w:val="tr-TR"/>
        </w:rPr>
        <w:t xml:space="preserve"> ZAPTI</w:t>
      </w:r>
    </w:p>
    <w:p w14:paraId="5DDF9101" w14:textId="77777777" w:rsidR="000178A4" w:rsidRPr="00ED47F8" w:rsidRDefault="000178A4" w:rsidP="005E6C37">
      <w:pPr>
        <w:spacing w:after="120"/>
        <w:jc w:val="center"/>
        <w:rPr>
          <w:b/>
          <w:bCs/>
          <w:sz w:val="24"/>
          <w:szCs w:val="24"/>
          <w:lang w:val="tr-TR"/>
        </w:rPr>
      </w:pPr>
    </w:p>
    <w:p w14:paraId="3162E67F" w14:textId="7A2E7B1C" w:rsidR="005E6C37" w:rsidRDefault="005E6C37" w:rsidP="005E6C37">
      <w:pPr>
        <w:spacing w:after="120"/>
        <w:jc w:val="center"/>
        <w:rPr>
          <w:sz w:val="24"/>
          <w:szCs w:val="24"/>
          <w:lang w:val="tr-TR"/>
        </w:rPr>
      </w:pPr>
      <w:r w:rsidRPr="005E6C37">
        <w:rPr>
          <w:sz w:val="24"/>
          <w:szCs w:val="24"/>
        </w:rPr>
        <w:t>Aralarında</w:t>
      </w:r>
    </w:p>
    <w:p w14:paraId="51A7EFEE" w14:textId="77777777" w:rsidR="000178A4" w:rsidRPr="000178A4" w:rsidRDefault="000178A4" w:rsidP="005E6C37">
      <w:pPr>
        <w:spacing w:after="120"/>
        <w:jc w:val="center"/>
        <w:rPr>
          <w:sz w:val="24"/>
          <w:szCs w:val="24"/>
          <w:lang w:val="tr-TR"/>
        </w:rPr>
      </w:pPr>
    </w:p>
    <w:p w14:paraId="2D5115C0" w14:textId="6E3011B4" w:rsidR="001456E7" w:rsidRPr="00AF31E4" w:rsidRDefault="001456E7" w:rsidP="001456E7">
      <w:pPr>
        <w:spacing w:after="120"/>
        <w:jc w:val="center"/>
        <w:rPr>
          <w:b/>
          <w:bCs/>
          <w:sz w:val="24"/>
          <w:szCs w:val="24"/>
          <w:lang w:val="tr-TR"/>
        </w:rPr>
      </w:pPr>
      <w:r w:rsidRPr="005E6C37">
        <w:rPr>
          <w:b/>
          <w:bCs/>
          <w:sz w:val="24"/>
          <w:szCs w:val="24"/>
        </w:rPr>
        <w:t>KARABÜK ÜNİVERSİTESİ (KB</w:t>
      </w:r>
      <w:r>
        <w:rPr>
          <w:b/>
          <w:bCs/>
          <w:sz w:val="24"/>
          <w:szCs w:val="24"/>
          <w:lang w:val="tr-TR"/>
        </w:rPr>
        <w:t>Ü</w:t>
      </w:r>
      <w:r w:rsidRPr="005E6C37">
        <w:rPr>
          <w:b/>
          <w:bCs/>
          <w:sz w:val="24"/>
          <w:szCs w:val="24"/>
        </w:rPr>
        <w:t>)</w:t>
      </w:r>
      <w:r w:rsidR="00AF31E4">
        <w:rPr>
          <w:b/>
          <w:bCs/>
          <w:sz w:val="24"/>
          <w:szCs w:val="24"/>
          <w:lang w:val="tr-TR"/>
        </w:rPr>
        <w:t>,</w:t>
      </w:r>
    </w:p>
    <w:p w14:paraId="1ABC2039" w14:textId="77777777" w:rsidR="001456E7" w:rsidRPr="005E6C37" w:rsidRDefault="001456E7" w:rsidP="001456E7">
      <w:pPr>
        <w:spacing w:after="120"/>
        <w:jc w:val="center"/>
        <w:rPr>
          <w:b/>
          <w:bCs/>
          <w:sz w:val="24"/>
          <w:szCs w:val="24"/>
          <w:lang w:val="tr-TR"/>
        </w:rPr>
      </w:pPr>
      <w:r w:rsidRPr="005E6C37">
        <w:rPr>
          <w:b/>
          <w:bCs/>
          <w:sz w:val="24"/>
          <w:szCs w:val="24"/>
        </w:rPr>
        <w:t>TÜRKİYE</w:t>
      </w:r>
    </w:p>
    <w:p w14:paraId="3E2CEA66" w14:textId="44BDEE64" w:rsidR="001456E7" w:rsidRDefault="00AF31E4" w:rsidP="001456E7">
      <w:pPr>
        <w:spacing w:after="120"/>
        <w:jc w:val="center"/>
        <w:rPr>
          <w:sz w:val="24"/>
          <w:szCs w:val="24"/>
          <w:lang w:val="tr-TR"/>
        </w:rPr>
      </w:pPr>
      <w:r>
        <w:rPr>
          <w:b/>
          <w:bCs/>
          <w:sz w:val="24"/>
          <w:szCs w:val="24"/>
          <w:lang w:val="tr-TR"/>
        </w:rPr>
        <w:t xml:space="preserve">Rektör </w:t>
      </w:r>
      <w:r w:rsidR="001456E7" w:rsidRPr="005E6C37">
        <w:rPr>
          <w:b/>
          <w:bCs/>
          <w:sz w:val="24"/>
          <w:szCs w:val="24"/>
        </w:rPr>
        <w:t>Prof. Dr. Fatih KIRIŞIK</w:t>
      </w:r>
      <w:r w:rsidR="001456E7" w:rsidRPr="005E6C37">
        <w:rPr>
          <w:sz w:val="24"/>
          <w:szCs w:val="24"/>
        </w:rPr>
        <w:t xml:space="preserve"> tarafından temsil edilmektedir</w:t>
      </w:r>
    </w:p>
    <w:p w14:paraId="170E68A0" w14:textId="77777777" w:rsidR="000178A4" w:rsidRPr="000178A4" w:rsidRDefault="000178A4" w:rsidP="001456E7">
      <w:pPr>
        <w:spacing w:after="120"/>
        <w:jc w:val="center"/>
        <w:rPr>
          <w:sz w:val="24"/>
          <w:szCs w:val="24"/>
          <w:lang w:val="tr-TR"/>
        </w:rPr>
      </w:pPr>
    </w:p>
    <w:p w14:paraId="2DFE1EF5" w14:textId="6AD4FF4B" w:rsidR="001456E7" w:rsidRDefault="000178A4" w:rsidP="001456E7">
      <w:pPr>
        <w:spacing w:after="120"/>
        <w:jc w:val="center"/>
        <w:rPr>
          <w:sz w:val="24"/>
          <w:szCs w:val="24"/>
          <w:lang w:val="tr-TR"/>
        </w:rPr>
      </w:pPr>
      <w:r>
        <w:rPr>
          <w:sz w:val="24"/>
          <w:szCs w:val="24"/>
          <w:lang w:val="tr-TR"/>
        </w:rPr>
        <w:t>V</w:t>
      </w:r>
      <w:r w:rsidR="00AF31E4">
        <w:rPr>
          <w:sz w:val="24"/>
          <w:szCs w:val="24"/>
          <w:lang w:val="tr-TR"/>
        </w:rPr>
        <w:t>e</w:t>
      </w:r>
    </w:p>
    <w:p w14:paraId="6B01358F" w14:textId="77777777" w:rsidR="000178A4" w:rsidRPr="00AF31E4" w:rsidRDefault="000178A4" w:rsidP="001456E7">
      <w:pPr>
        <w:spacing w:after="120"/>
        <w:jc w:val="center"/>
        <w:rPr>
          <w:sz w:val="24"/>
          <w:szCs w:val="24"/>
          <w:lang w:val="tr-TR"/>
        </w:rPr>
      </w:pPr>
    </w:p>
    <w:p w14:paraId="3A315F58" w14:textId="45242492" w:rsidR="005E6C37" w:rsidRPr="00A61B49" w:rsidRDefault="00A61B49" w:rsidP="005E6C37">
      <w:pPr>
        <w:spacing w:after="120"/>
        <w:jc w:val="center"/>
        <w:rPr>
          <w:b/>
          <w:bCs/>
          <w:sz w:val="24"/>
          <w:szCs w:val="24"/>
          <w:lang w:val="tr-TR"/>
        </w:rPr>
      </w:pPr>
      <w:r>
        <w:rPr>
          <w:b/>
          <w:bCs/>
          <w:sz w:val="24"/>
          <w:szCs w:val="24"/>
          <w:lang w:val="tr-TR"/>
        </w:rPr>
        <w:t>………….. …………………… ÜNİVERSİTESİ</w:t>
      </w:r>
      <w:r w:rsidR="00AF31E4">
        <w:rPr>
          <w:b/>
          <w:bCs/>
          <w:sz w:val="24"/>
          <w:szCs w:val="24"/>
          <w:lang w:val="tr-TR"/>
        </w:rPr>
        <w:t>,</w:t>
      </w:r>
    </w:p>
    <w:p w14:paraId="13237835" w14:textId="6F9D831C" w:rsidR="005E6C37" w:rsidRPr="00A61B49" w:rsidRDefault="00A61B49" w:rsidP="005E6C37">
      <w:pPr>
        <w:spacing w:after="120"/>
        <w:jc w:val="center"/>
        <w:rPr>
          <w:b/>
          <w:bCs/>
          <w:sz w:val="24"/>
          <w:szCs w:val="24"/>
          <w:lang w:val="tr-TR"/>
        </w:rPr>
      </w:pPr>
      <w:r>
        <w:rPr>
          <w:b/>
          <w:bCs/>
          <w:sz w:val="24"/>
          <w:szCs w:val="24"/>
          <w:lang w:val="tr-TR"/>
        </w:rPr>
        <w:t>…………………</w:t>
      </w:r>
    </w:p>
    <w:p w14:paraId="52C7366F" w14:textId="251AF792" w:rsidR="005E6C37" w:rsidRPr="005E6C37" w:rsidRDefault="00AF31E4" w:rsidP="005E6C37">
      <w:pPr>
        <w:spacing w:after="120"/>
        <w:jc w:val="center"/>
        <w:rPr>
          <w:sz w:val="24"/>
          <w:szCs w:val="24"/>
          <w:lang w:val="tr-TR"/>
        </w:rPr>
      </w:pPr>
      <w:r>
        <w:rPr>
          <w:b/>
          <w:bCs/>
          <w:sz w:val="24"/>
          <w:szCs w:val="24"/>
          <w:lang w:val="tr-TR"/>
        </w:rPr>
        <w:t xml:space="preserve">…………. </w:t>
      </w:r>
      <w:r w:rsidR="005E6C37" w:rsidRPr="005E6C37">
        <w:rPr>
          <w:b/>
          <w:bCs/>
          <w:sz w:val="24"/>
          <w:szCs w:val="24"/>
        </w:rPr>
        <w:t>Prof. D</w:t>
      </w:r>
      <w:r w:rsidR="001F714D">
        <w:rPr>
          <w:b/>
          <w:bCs/>
          <w:sz w:val="24"/>
          <w:szCs w:val="24"/>
          <w:lang w:val="tr-TR"/>
        </w:rPr>
        <w:t>r</w:t>
      </w:r>
      <w:r w:rsidR="00A61B49">
        <w:rPr>
          <w:b/>
          <w:bCs/>
          <w:sz w:val="24"/>
          <w:szCs w:val="24"/>
          <w:lang w:val="tr-TR"/>
        </w:rPr>
        <w:t>.</w:t>
      </w:r>
      <w:r w:rsidR="001F714D">
        <w:rPr>
          <w:b/>
          <w:bCs/>
          <w:sz w:val="24"/>
          <w:szCs w:val="24"/>
          <w:lang w:val="tr-TR"/>
        </w:rPr>
        <w:t xml:space="preserve"> ……………… …………….</w:t>
      </w:r>
      <w:r w:rsidR="005E6C37" w:rsidRPr="005E6C37">
        <w:rPr>
          <w:sz w:val="24"/>
          <w:szCs w:val="24"/>
        </w:rPr>
        <w:t xml:space="preserve"> tarafından temsil edilmektedir</w:t>
      </w:r>
    </w:p>
    <w:p w14:paraId="0B0491EF" w14:textId="77777777" w:rsidR="005E6C37" w:rsidRPr="005E6C37" w:rsidRDefault="005E6C37" w:rsidP="005E6C37">
      <w:pPr>
        <w:spacing w:after="120"/>
        <w:jc w:val="center"/>
        <w:rPr>
          <w:sz w:val="24"/>
          <w:szCs w:val="24"/>
          <w:lang w:val="tr-TR"/>
        </w:rPr>
      </w:pPr>
    </w:p>
    <w:p w14:paraId="4F612034" w14:textId="3024F1D6" w:rsidR="005E6C37" w:rsidRPr="00AF31E4" w:rsidRDefault="005E6C37" w:rsidP="00AF31E4">
      <w:pPr>
        <w:spacing w:after="120"/>
        <w:jc w:val="center"/>
        <w:rPr>
          <w:sz w:val="24"/>
          <w:szCs w:val="24"/>
          <w:lang w:val="tr-TR"/>
        </w:rPr>
      </w:pPr>
      <w:r w:rsidRPr="005E6C37">
        <w:rPr>
          <w:sz w:val="24"/>
          <w:szCs w:val="24"/>
        </w:rPr>
        <w:t>(</w:t>
      </w:r>
      <w:r w:rsidR="00AF31E4" w:rsidRPr="00AF31E4">
        <w:rPr>
          <w:sz w:val="24"/>
          <w:szCs w:val="24"/>
        </w:rPr>
        <w:t xml:space="preserve">Bundan sonra kurumlar </w:t>
      </w:r>
      <w:r w:rsidR="00AF31E4">
        <w:rPr>
          <w:sz w:val="24"/>
          <w:szCs w:val="24"/>
          <w:lang w:val="tr-TR"/>
        </w:rPr>
        <w:t>birlikte</w:t>
      </w:r>
      <w:r w:rsidR="00AF31E4" w:rsidRPr="00AF31E4">
        <w:rPr>
          <w:sz w:val="24"/>
          <w:szCs w:val="24"/>
        </w:rPr>
        <w:t xml:space="preserve"> “Taraflar” veya ayrı ayrı “Taraf” olarak anılacaktır.</w:t>
      </w:r>
      <w:r w:rsidRPr="005E6C37">
        <w:rPr>
          <w:sz w:val="24"/>
          <w:szCs w:val="24"/>
        </w:rPr>
        <w:t>)</w:t>
      </w:r>
    </w:p>
    <w:p w14:paraId="5C1D5703" w14:textId="77777777" w:rsidR="005E6C37" w:rsidRPr="005E6C37" w:rsidRDefault="005E6C37" w:rsidP="005E6C37">
      <w:pPr>
        <w:spacing w:after="120"/>
        <w:rPr>
          <w:sz w:val="24"/>
          <w:szCs w:val="24"/>
        </w:rPr>
      </w:pPr>
    </w:p>
    <w:p w14:paraId="6C9FEC0C" w14:textId="77777777" w:rsidR="005E6C37" w:rsidRPr="005E6C37" w:rsidRDefault="005E6C37" w:rsidP="005E6C37">
      <w:pPr>
        <w:spacing w:after="120"/>
        <w:jc w:val="center"/>
        <w:rPr>
          <w:b/>
          <w:bCs/>
          <w:sz w:val="24"/>
          <w:szCs w:val="24"/>
        </w:rPr>
      </w:pPr>
      <w:r w:rsidRPr="005E6C37">
        <w:rPr>
          <w:b/>
          <w:bCs/>
          <w:sz w:val="24"/>
          <w:szCs w:val="24"/>
        </w:rPr>
        <w:t>Öte yandan</w:t>
      </w:r>
    </w:p>
    <w:p w14:paraId="4E2F8005" w14:textId="3DCBAB0F" w:rsidR="005E6C37" w:rsidRPr="005E6C37" w:rsidRDefault="005E6C37" w:rsidP="005E6C37">
      <w:pPr>
        <w:spacing w:after="120"/>
        <w:jc w:val="both"/>
        <w:rPr>
          <w:sz w:val="24"/>
          <w:szCs w:val="24"/>
        </w:rPr>
      </w:pPr>
      <w:r w:rsidRPr="005E6C37">
        <w:rPr>
          <w:sz w:val="24"/>
          <w:szCs w:val="24"/>
        </w:rPr>
        <w:t xml:space="preserve">Taraflar, </w:t>
      </w:r>
      <w:r w:rsidR="00ED47F8">
        <w:rPr>
          <w:sz w:val="24"/>
          <w:szCs w:val="24"/>
          <w:lang w:val="tr-TR"/>
        </w:rPr>
        <w:t>mütekabiliyet</w:t>
      </w:r>
      <w:r w:rsidRPr="005E6C37">
        <w:rPr>
          <w:sz w:val="24"/>
          <w:szCs w:val="24"/>
        </w:rPr>
        <w:t xml:space="preserve"> ve yarar ilkelerine dayalı olarak eğitim ve araştırmada uluslararası iş birliğini teşvik etmek, kolaylaştırmak ve pekiştirmek amacıyla bu Akademik İş Birliği </w:t>
      </w:r>
      <w:r w:rsidR="00AF31E4">
        <w:rPr>
          <w:sz w:val="24"/>
          <w:szCs w:val="24"/>
          <w:lang w:val="tr-TR"/>
        </w:rPr>
        <w:t xml:space="preserve">Çerçevesi </w:t>
      </w:r>
      <w:r w:rsidRPr="005E6C37">
        <w:rPr>
          <w:sz w:val="24"/>
          <w:szCs w:val="24"/>
        </w:rPr>
        <w:t>Mutabakat Zaptı'nı (bundan sonra “</w:t>
      </w:r>
      <w:r w:rsidR="004F172F" w:rsidRPr="005E6C37">
        <w:rPr>
          <w:sz w:val="24"/>
          <w:szCs w:val="24"/>
        </w:rPr>
        <w:t>M</w:t>
      </w:r>
      <w:r w:rsidR="004F172F">
        <w:rPr>
          <w:sz w:val="24"/>
          <w:szCs w:val="24"/>
          <w:lang w:val="tr-TR"/>
        </w:rPr>
        <w:t>utabakat Zaptı</w:t>
      </w:r>
      <w:r w:rsidRPr="005E6C37">
        <w:rPr>
          <w:sz w:val="24"/>
          <w:szCs w:val="24"/>
        </w:rPr>
        <w:t>” olarak anılacaktır) imzalamaya karar vermişlerdir.</w:t>
      </w:r>
    </w:p>
    <w:p w14:paraId="0F4F1CCE" w14:textId="4FA86A52" w:rsidR="005E6C37" w:rsidRPr="005E6C37" w:rsidRDefault="005E6C37" w:rsidP="005E6C37">
      <w:pPr>
        <w:spacing w:after="120"/>
        <w:jc w:val="both"/>
        <w:rPr>
          <w:sz w:val="24"/>
          <w:szCs w:val="24"/>
        </w:rPr>
      </w:pPr>
      <w:r w:rsidRPr="005E6C37">
        <w:rPr>
          <w:sz w:val="24"/>
          <w:szCs w:val="24"/>
        </w:rPr>
        <w:t xml:space="preserve">Taraflardan biri adresini değiştirirse, diğer </w:t>
      </w:r>
      <w:r w:rsidR="004F172F">
        <w:rPr>
          <w:sz w:val="24"/>
          <w:szCs w:val="24"/>
          <w:lang w:val="tr-TR"/>
        </w:rPr>
        <w:t>T</w:t>
      </w:r>
      <w:r w:rsidRPr="005E6C37">
        <w:rPr>
          <w:sz w:val="24"/>
          <w:szCs w:val="24"/>
        </w:rPr>
        <w:t>arafa derhal bildirimde bulunmak zorundadır. Bildirim yapılmaması halinde, gönderilen bildirimlerin usulüne uygun olarak yapıldığı kabul edilir.</w:t>
      </w:r>
    </w:p>
    <w:p w14:paraId="6910CE45" w14:textId="22F4123B" w:rsidR="005E6C37" w:rsidRDefault="005E6C37" w:rsidP="005E6C37">
      <w:pPr>
        <w:spacing w:after="120"/>
        <w:jc w:val="both"/>
        <w:rPr>
          <w:sz w:val="24"/>
          <w:szCs w:val="24"/>
          <w:lang w:val="tr-TR"/>
        </w:rPr>
      </w:pPr>
      <w:r w:rsidRPr="005E6C37">
        <w:rPr>
          <w:sz w:val="24"/>
          <w:szCs w:val="24"/>
        </w:rPr>
        <w:t>Karabük Üniversitesi</w:t>
      </w:r>
      <w:r w:rsidR="00B05215">
        <w:rPr>
          <w:sz w:val="24"/>
          <w:szCs w:val="24"/>
          <w:lang w:val="tr-TR"/>
        </w:rPr>
        <w:t>,</w:t>
      </w:r>
      <w:r w:rsidRPr="005E6C37">
        <w:rPr>
          <w:sz w:val="24"/>
          <w:szCs w:val="24"/>
        </w:rPr>
        <w:t xml:space="preserve"> Uluslararası İlişkiler Ofisi, Kılavuzlar bölgesi, 413. Cadde, Merkez Kampüs, Karabük, T</w:t>
      </w:r>
      <w:proofErr w:type="spellStart"/>
      <w:r w:rsidR="00B71714">
        <w:rPr>
          <w:sz w:val="24"/>
          <w:szCs w:val="24"/>
          <w:lang w:val="tr-TR"/>
        </w:rPr>
        <w:t>ürkiye</w:t>
      </w:r>
      <w:proofErr w:type="spellEnd"/>
      <w:r w:rsidRPr="005E6C37">
        <w:rPr>
          <w:sz w:val="24"/>
          <w:szCs w:val="24"/>
        </w:rPr>
        <w:t xml:space="preserve"> / +90 0 (370) 418 8049 / </w:t>
      </w:r>
      <w:proofErr w:type="spellStart"/>
      <w:r w:rsidR="004E5015">
        <w:rPr>
          <w:sz w:val="24"/>
          <w:szCs w:val="24"/>
          <w:lang w:val="tr-TR"/>
        </w:rPr>
        <w:t>internationalagreements</w:t>
      </w:r>
      <w:proofErr w:type="spellEnd"/>
      <w:r w:rsidRPr="005E6C37">
        <w:rPr>
          <w:sz w:val="24"/>
          <w:szCs w:val="24"/>
        </w:rPr>
        <w:t xml:space="preserve">@karabuk.edu.tr - </w:t>
      </w:r>
      <w:r w:rsidR="001F714D">
        <w:rPr>
          <w:sz w:val="24"/>
          <w:szCs w:val="24"/>
          <w:lang w:val="tr-TR"/>
        </w:rPr>
        <w:t>………………</w:t>
      </w:r>
      <w:r w:rsidR="00A61B49">
        <w:rPr>
          <w:sz w:val="24"/>
          <w:szCs w:val="24"/>
          <w:lang w:val="tr-TR"/>
        </w:rPr>
        <w:t>Ü</w:t>
      </w:r>
      <w:r w:rsidR="001F714D">
        <w:rPr>
          <w:sz w:val="24"/>
          <w:szCs w:val="24"/>
          <w:lang w:val="tr-TR"/>
        </w:rPr>
        <w:t>niversitesi</w:t>
      </w:r>
      <w:r w:rsidR="00B05215">
        <w:rPr>
          <w:sz w:val="24"/>
          <w:szCs w:val="24"/>
          <w:lang w:val="tr-TR"/>
        </w:rPr>
        <w:t>,</w:t>
      </w:r>
      <w:r w:rsidRPr="005E6C37">
        <w:rPr>
          <w:sz w:val="24"/>
          <w:szCs w:val="24"/>
        </w:rPr>
        <w:t xml:space="preserve"> </w:t>
      </w:r>
      <w:r w:rsidR="001F714D">
        <w:rPr>
          <w:sz w:val="24"/>
          <w:szCs w:val="24"/>
          <w:lang w:val="tr-TR"/>
        </w:rPr>
        <w:t>…………………… ……………… ………………………..</w:t>
      </w:r>
      <w:r w:rsidRPr="005E6C37">
        <w:rPr>
          <w:sz w:val="24"/>
          <w:szCs w:val="24"/>
        </w:rPr>
        <w:t xml:space="preserve"> / </w:t>
      </w:r>
      <w:r w:rsidR="001F714D">
        <w:rPr>
          <w:sz w:val="24"/>
          <w:szCs w:val="24"/>
          <w:lang w:val="tr-TR"/>
        </w:rPr>
        <w:t>………………….</w:t>
      </w:r>
      <w:r w:rsidRPr="005E6C37">
        <w:rPr>
          <w:sz w:val="24"/>
          <w:szCs w:val="24"/>
        </w:rPr>
        <w:t xml:space="preserve"> </w:t>
      </w:r>
      <w:r w:rsidR="001F714D" w:rsidRPr="001F714D">
        <w:rPr>
          <w:sz w:val="24"/>
          <w:szCs w:val="24"/>
          <w:lang w:val="tr-TR"/>
        </w:rPr>
        <w:t>..........................</w:t>
      </w:r>
      <w:r w:rsidRPr="001F714D">
        <w:rPr>
          <w:sz w:val="24"/>
          <w:szCs w:val="24"/>
        </w:rPr>
        <w:t>@</w:t>
      </w:r>
      <w:r w:rsidR="001F714D" w:rsidRPr="001F714D">
        <w:rPr>
          <w:sz w:val="24"/>
          <w:szCs w:val="24"/>
          <w:lang w:val="tr-TR"/>
        </w:rPr>
        <w:t>................</w:t>
      </w:r>
    </w:p>
    <w:p w14:paraId="153DEF6C" w14:textId="77777777" w:rsidR="005E6C37" w:rsidRPr="005E6C37" w:rsidRDefault="005E6C37" w:rsidP="005E6C37">
      <w:pPr>
        <w:spacing w:after="120"/>
        <w:jc w:val="both"/>
        <w:rPr>
          <w:sz w:val="24"/>
          <w:szCs w:val="24"/>
          <w:lang w:val="tr-TR"/>
        </w:rPr>
      </w:pPr>
    </w:p>
    <w:p w14:paraId="44C61930" w14:textId="6C480EB8" w:rsidR="005E6C37" w:rsidRDefault="005E6C37" w:rsidP="005E6C37">
      <w:pPr>
        <w:spacing w:after="120"/>
        <w:jc w:val="center"/>
        <w:rPr>
          <w:sz w:val="24"/>
          <w:szCs w:val="24"/>
          <w:lang w:val="tr-TR"/>
        </w:rPr>
      </w:pPr>
      <w:r w:rsidRPr="005E6C37">
        <w:rPr>
          <w:sz w:val="24"/>
          <w:szCs w:val="24"/>
        </w:rPr>
        <w:t>A</w:t>
      </w:r>
      <w:proofErr w:type="spellStart"/>
      <w:r w:rsidR="004E5015">
        <w:rPr>
          <w:sz w:val="24"/>
          <w:szCs w:val="24"/>
          <w:lang w:val="tr-TR"/>
        </w:rPr>
        <w:t>nlaşma</w:t>
      </w:r>
      <w:proofErr w:type="spellEnd"/>
      <w:r w:rsidR="004E5015">
        <w:rPr>
          <w:sz w:val="24"/>
          <w:szCs w:val="24"/>
          <w:lang w:val="tr-TR"/>
        </w:rPr>
        <w:t xml:space="preserve"> kararları aşağıdaki şekildedir:</w:t>
      </w:r>
    </w:p>
    <w:p w14:paraId="7EC12465" w14:textId="3EA75683" w:rsidR="005E6C37" w:rsidRPr="005E6C37" w:rsidRDefault="005E6C37" w:rsidP="005E6C37">
      <w:pPr>
        <w:spacing w:after="120"/>
        <w:jc w:val="center"/>
        <w:rPr>
          <w:b/>
          <w:bCs/>
          <w:sz w:val="24"/>
          <w:szCs w:val="24"/>
        </w:rPr>
      </w:pPr>
      <w:r w:rsidRPr="005E6C37">
        <w:rPr>
          <w:b/>
          <w:bCs/>
          <w:sz w:val="24"/>
          <w:szCs w:val="24"/>
        </w:rPr>
        <w:t xml:space="preserve">Madde 1. </w:t>
      </w:r>
      <w:r w:rsidR="00ED47F8">
        <w:rPr>
          <w:b/>
          <w:bCs/>
          <w:sz w:val="24"/>
          <w:szCs w:val="24"/>
          <w:lang w:val="tr-TR"/>
        </w:rPr>
        <w:t>İş Birliği</w:t>
      </w:r>
      <w:r w:rsidRPr="005E6C37">
        <w:rPr>
          <w:b/>
          <w:bCs/>
          <w:sz w:val="24"/>
          <w:szCs w:val="24"/>
        </w:rPr>
        <w:t xml:space="preserve"> Alanları</w:t>
      </w:r>
    </w:p>
    <w:p w14:paraId="778B9B52" w14:textId="0BD57E54" w:rsidR="000178A4" w:rsidRDefault="005E6C37" w:rsidP="000178A4">
      <w:pPr>
        <w:spacing w:after="120"/>
        <w:jc w:val="both"/>
        <w:rPr>
          <w:sz w:val="24"/>
          <w:szCs w:val="24"/>
        </w:rPr>
      </w:pPr>
      <w:r w:rsidRPr="005E6C37">
        <w:rPr>
          <w:sz w:val="24"/>
          <w:szCs w:val="24"/>
        </w:rPr>
        <w:t xml:space="preserve">İş birliği alanları, karşılıklı mutabakata bağlı olarak, iki </w:t>
      </w:r>
      <w:r w:rsidR="004249DA">
        <w:rPr>
          <w:sz w:val="24"/>
          <w:szCs w:val="24"/>
          <w:lang w:val="tr-TR"/>
        </w:rPr>
        <w:t>T</w:t>
      </w:r>
      <w:r w:rsidRPr="005E6C37">
        <w:rPr>
          <w:sz w:val="24"/>
          <w:szCs w:val="24"/>
        </w:rPr>
        <w:t>araf arasındaki iş birli</w:t>
      </w:r>
      <w:r w:rsidR="00AF31E4">
        <w:rPr>
          <w:sz w:val="24"/>
          <w:szCs w:val="24"/>
          <w:lang w:val="tr-TR"/>
        </w:rPr>
        <w:t>ğine dayalı</w:t>
      </w:r>
      <w:r w:rsidRPr="005E6C37">
        <w:rPr>
          <w:sz w:val="24"/>
          <w:szCs w:val="24"/>
        </w:rPr>
        <w:t xml:space="preserve"> akademik ilişkiyi teşvik etmek ve geliştirmek amacıyla</w:t>
      </w:r>
      <w:r w:rsidR="00AF31E4">
        <w:rPr>
          <w:sz w:val="24"/>
          <w:szCs w:val="24"/>
          <w:lang w:val="tr-TR"/>
        </w:rPr>
        <w:t xml:space="preserve"> talep edilen</w:t>
      </w:r>
      <w:r w:rsidR="00AF31E4" w:rsidRPr="005E6C37">
        <w:rPr>
          <w:sz w:val="24"/>
          <w:szCs w:val="24"/>
        </w:rPr>
        <w:t xml:space="preserve"> herhangi bir faaliyet veya programı içerecek</w:t>
      </w:r>
      <w:r w:rsidR="00AF31E4">
        <w:rPr>
          <w:sz w:val="24"/>
          <w:szCs w:val="24"/>
          <w:lang w:val="tr-TR"/>
        </w:rPr>
        <w:t xml:space="preserve"> biçimde</w:t>
      </w:r>
      <w:r w:rsidRPr="005E6C37">
        <w:rPr>
          <w:sz w:val="24"/>
          <w:szCs w:val="24"/>
        </w:rPr>
        <w:t xml:space="preserve"> her iki kurumda da uygulanabilir.</w:t>
      </w:r>
      <w:r w:rsidR="000178A4">
        <w:rPr>
          <w:sz w:val="24"/>
          <w:szCs w:val="24"/>
        </w:rPr>
        <w:br w:type="page"/>
      </w:r>
    </w:p>
    <w:p w14:paraId="55177002" w14:textId="495F3BF1" w:rsidR="005E6C37" w:rsidRPr="005E6C37" w:rsidRDefault="005E6C37" w:rsidP="005E6C37">
      <w:pPr>
        <w:spacing w:after="120"/>
        <w:jc w:val="center"/>
        <w:rPr>
          <w:b/>
          <w:bCs/>
          <w:sz w:val="24"/>
          <w:szCs w:val="24"/>
        </w:rPr>
      </w:pPr>
      <w:r w:rsidRPr="005E6C37">
        <w:rPr>
          <w:b/>
          <w:bCs/>
          <w:sz w:val="24"/>
          <w:szCs w:val="24"/>
        </w:rPr>
        <w:lastRenderedPageBreak/>
        <w:t>Madde 2. İş Birliği Biçimleri</w:t>
      </w:r>
    </w:p>
    <w:p w14:paraId="7F30E8D8" w14:textId="3D495BEA" w:rsidR="005E6C37" w:rsidRPr="005E6C37" w:rsidRDefault="005E6C37" w:rsidP="005E6C37">
      <w:pPr>
        <w:spacing w:after="120"/>
        <w:jc w:val="both"/>
        <w:rPr>
          <w:sz w:val="24"/>
          <w:szCs w:val="24"/>
        </w:rPr>
      </w:pPr>
      <w:r w:rsidRPr="005E6C37">
        <w:rPr>
          <w:sz w:val="24"/>
          <w:szCs w:val="24"/>
        </w:rPr>
        <w:t xml:space="preserve">Madde 1'e uygun olarak belirlenen araştırma ve çalışma programlarının uygulanması, bu </w:t>
      </w:r>
      <w:r w:rsidR="004F172F" w:rsidRPr="005E6C37">
        <w:rPr>
          <w:sz w:val="24"/>
          <w:szCs w:val="24"/>
        </w:rPr>
        <w:t>M</w:t>
      </w:r>
      <w:r w:rsidR="004F172F">
        <w:rPr>
          <w:sz w:val="24"/>
          <w:szCs w:val="24"/>
          <w:lang w:val="tr-TR"/>
        </w:rPr>
        <w:t>utabakat Zaptı</w:t>
      </w:r>
      <w:r w:rsidRPr="005E6C37">
        <w:rPr>
          <w:sz w:val="24"/>
          <w:szCs w:val="24"/>
        </w:rPr>
        <w:t>nın 4. maddesinde belirtilen usullere göre, her iki Tarafın bulunduğu yerde araştırma projelerinin ve öğretim programlarının ortak gerçekleştirilmesi yoluyla gerçekleştirilebilir.</w:t>
      </w:r>
    </w:p>
    <w:p w14:paraId="1261AACC" w14:textId="4781F26A" w:rsidR="005E6C37" w:rsidRPr="005E6C37" w:rsidRDefault="005E6C37" w:rsidP="005E6C37">
      <w:pPr>
        <w:spacing w:after="120"/>
        <w:jc w:val="both"/>
        <w:rPr>
          <w:sz w:val="24"/>
          <w:szCs w:val="24"/>
        </w:rPr>
      </w:pPr>
      <w:r w:rsidRPr="005E6C37">
        <w:rPr>
          <w:sz w:val="24"/>
          <w:szCs w:val="24"/>
        </w:rPr>
        <w:t xml:space="preserve">Daha spesifik olarak, </w:t>
      </w:r>
      <w:r w:rsidR="004249DA">
        <w:rPr>
          <w:sz w:val="24"/>
          <w:szCs w:val="24"/>
          <w:lang w:val="tr-TR"/>
        </w:rPr>
        <w:t>T</w:t>
      </w:r>
      <w:r w:rsidRPr="005E6C37">
        <w:rPr>
          <w:sz w:val="24"/>
          <w:szCs w:val="24"/>
        </w:rPr>
        <w:t>arafların üzerinde anlaştığı ayrı bir anlaşmada kullanılabilecek iş birliği biçimleri şunlardır:</w:t>
      </w:r>
    </w:p>
    <w:p w14:paraId="55C63721" w14:textId="77777777" w:rsidR="00B405AD" w:rsidRPr="00B405AD" w:rsidRDefault="00B405AD" w:rsidP="00B71714">
      <w:pPr>
        <w:pStyle w:val="ListeParagraf"/>
        <w:numPr>
          <w:ilvl w:val="0"/>
          <w:numId w:val="14"/>
        </w:numPr>
        <w:spacing w:after="120" w:line="240" w:lineRule="auto"/>
        <w:ind w:left="709" w:hanging="426"/>
        <w:jc w:val="both"/>
        <w:rPr>
          <w:rFonts w:ascii="Times New Roman" w:hAnsi="Times New Roman" w:cs="Times New Roman"/>
          <w:sz w:val="24"/>
          <w:szCs w:val="24"/>
        </w:rPr>
      </w:pPr>
      <w:r w:rsidRPr="00B405AD">
        <w:rPr>
          <w:rFonts w:ascii="Times New Roman" w:hAnsi="Times New Roman" w:cs="Times New Roman"/>
          <w:sz w:val="24"/>
          <w:szCs w:val="24"/>
          <w:lang w:val="tr-TR"/>
        </w:rPr>
        <w:t>Öğretim</w:t>
      </w:r>
      <w:r w:rsidR="00ED47F8" w:rsidRPr="00B405AD">
        <w:rPr>
          <w:rFonts w:ascii="Times New Roman" w:hAnsi="Times New Roman" w:cs="Times New Roman"/>
          <w:sz w:val="24"/>
          <w:szCs w:val="24"/>
          <w:lang w:val="tr-TR"/>
        </w:rPr>
        <w:t xml:space="preserve"> görevlilerinin</w:t>
      </w:r>
      <w:r w:rsidR="005E6C37" w:rsidRPr="00B405AD">
        <w:rPr>
          <w:rFonts w:ascii="Times New Roman" w:hAnsi="Times New Roman" w:cs="Times New Roman"/>
          <w:sz w:val="24"/>
          <w:szCs w:val="24"/>
        </w:rPr>
        <w:t xml:space="preserve"> değişimi</w:t>
      </w:r>
      <w:r w:rsidR="00AF31E4" w:rsidRPr="00B405AD">
        <w:rPr>
          <w:rFonts w:ascii="Times New Roman" w:hAnsi="Times New Roman" w:cs="Times New Roman"/>
          <w:sz w:val="24"/>
          <w:szCs w:val="24"/>
          <w:lang w:val="tr-TR"/>
        </w:rPr>
        <w:t>;</w:t>
      </w:r>
    </w:p>
    <w:p w14:paraId="55D5522A" w14:textId="4017795C" w:rsidR="00AF31E4" w:rsidRPr="00B405AD" w:rsidRDefault="00B405AD" w:rsidP="00B71714">
      <w:pPr>
        <w:pStyle w:val="ListeParagraf"/>
        <w:numPr>
          <w:ilvl w:val="0"/>
          <w:numId w:val="14"/>
        </w:numPr>
        <w:spacing w:after="120" w:line="240" w:lineRule="auto"/>
        <w:ind w:left="709" w:hanging="426"/>
        <w:jc w:val="both"/>
        <w:rPr>
          <w:rFonts w:ascii="Times New Roman" w:hAnsi="Times New Roman" w:cs="Times New Roman"/>
          <w:sz w:val="24"/>
          <w:szCs w:val="24"/>
        </w:rPr>
      </w:pPr>
      <w:r w:rsidRPr="00B405AD">
        <w:rPr>
          <w:rFonts w:ascii="Times New Roman" w:hAnsi="Times New Roman" w:cs="Times New Roman"/>
          <w:sz w:val="24"/>
          <w:szCs w:val="24"/>
          <w:lang w:val="tr-TR"/>
        </w:rPr>
        <w:t>Ortak</w:t>
      </w:r>
      <w:r w:rsidR="005E6C37" w:rsidRPr="00B405AD">
        <w:rPr>
          <w:rFonts w:ascii="Times New Roman" w:hAnsi="Times New Roman" w:cs="Times New Roman"/>
          <w:sz w:val="24"/>
          <w:szCs w:val="24"/>
        </w:rPr>
        <w:t xml:space="preserve"> araştırma projeleri</w:t>
      </w:r>
      <w:r w:rsidR="00AF31E4" w:rsidRPr="00B405AD">
        <w:rPr>
          <w:rFonts w:ascii="Times New Roman" w:hAnsi="Times New Roman" w:cs="Times New Roman"/>
          <w:sz w:val="24"/>
          <w:szCs w:val="24"/>
          <w:lang w:val="tr-TR"/>
        </w:rPr>
        <w:t>;</w:t>
      </w:r>
    </w:p>
    <w:p w14:paraId="5A08B28D" w14:textId="4BEA1099" w:rsidR="00AF31E4" w:rsidRPr="00B405AD" w:rsidRDefault="00B405AD" w:rsidP="00B71714">
      <w:pPr>
        <w:pStyle w:val="ListeParagraf"/>
        <w:numPr>
          <w:ilvl w:val="0"/>
          <w:numId w:val="14"/>
        </w:numPr>
        <w:spacing w:after="120" w:line="240" w:lineRule="auto"/>
        <w:ind w:left="709" w:hanging="426"/>
        <w:jc w:val="both"/>
        <w:rPr>
          <w:rFonts w:ascii="Times New Roman" w:hAnsi="Times New Roman" w:cs="Times New Roman"/>
          <w:sz w:val="24"/>
          <w:szCs w:val="24"/>
        </w:rPr>
      </w:pPr>
      <w:r w:rsidRPr="00B405AD">
        <w:rPr>
          <w:rFonts w:ascii="Times New Roman" w:hAnsi="Times New Roman" w:cs="Times New Roman"/>
          <w:sz w:val="24"/>
          <w:szCs w:val="24"/>
          <w:lang w:val="tr-TR"/>
        </w:rPr>
        <w:t>Öğrencilerin</w:t>
      </w:r>
      <w:r w:rsidR="005E6C37" w:rsidRPr="00B405AD">
        <w:rPr>
          <w:rFonts w:ascii="Times New Roman" w:hAnsi="Times New Roman" w:cs="Times New Roman"/>
          <w:sz w:val="24"/>
          <w:szCs w:val="24"/>
        </w:rPr>
        <w:t xml:space="preserve"> ortak öğretimi ve/veya d</w:t>
      </w:r>
      <w:r>
        <w:rPr>
          <w:rFonts w:ascii="Times New Roman" w:hAnsi="Times New Roman" w:cs="Times New Roman"/>
          <w:sz w:val="24"/>
          <w:szCs w:val="24"/>
          <w:lang w:val="tr-TR"/>
        </w:rPr>
        <w:t>anışmanlığı</w:t>
      </w:r>
      <w:r w:rsidR="00AF31E4" w:rsidRPr="00B405AD">
        <w:rPr>
          <w:rFonts w:ascii="Times New Roman" w:hAnsi="Times New Roman" w:cs="Times New Roman"/>
          <w:sz w:val="24"/>
          <w:szCs w:val="24"/>
          <w:lang w:val="tr-TR"/>
        </w:rPr>
        <w:t>;</w:t>
      </w:r>
    </w:p>
    <w:p w14:paraId="6FF1F9ED" w14:textId="1BEF8795" w:rsidR="00AF31E4" w:rsidRPr="00B405AD" w:rsidRDefault="00B405AD" w:rsidP="00B71714">
      <w:pPr>
        <w:pStyle w:val="ListeParagraf"/>
        <w:numPr>
          <w:ilvl w:val="0"/>
          <w:numId w:val="14"/>
        </w:numPr>
        <w:spacing w:after="120" w:line="240" w:lineRule="auto"/>
        <w:ind w:left="709" w:hanging="426"/>
        <w:jc w:val="both"/>
        <w:rPr>
          <w:rFonts w:ascii="Times New Roman" w:hAnsi="Times New Roman" w:cs="Times New Roman"/>
          <w:sz w:val="24"/>
          <w:szCs w:val="24"/>
        </w:rPr>
      </w:pPr>
      <w:r w:rsidRPr="00B405AD">
        <w:rPr>
          <w:rFonts w:ascii="Times New Roman" w:hAnsi="Times New Roman" w:cs="Times New Roman"/>
          <w:sz w:val="24"/>
          <w:szCs w:val="24"/>
          <w:lang w:val="tr-TR"/>
        </w:rPr>
        <w:t>Çalıştaylara</w:t>
      </w:r>
      <w:r w:rsidR="005E6C37" w:rsidRPr="00B405AD">
        <w:rPr>
          <w:rFonts w:ascii="Times New Roman" w:hAnsi="Times New Roman" w:cs="Times New Roman"/>
          <w:sz w:val="24"/>
          <w:szCs w:val="24"/>
        </w:rPr>
        <w:t xml:space="preserve"> ve/veya konferans</w:t>
      </w:r>
      <w:r w:rsidR="00ED47F8" w:rsidRPr="00B405AD">
        <w:rPr>
          <w:rFonts w:ascii="Times New Roman" w:hAnsi="Times New Roman" w:cs="Times New Roman"/>
          <w:sz w:val="24"/>
          <w:szCs w:val="24"/>
          <w:lang w:val="tr-TR"/>
        </w:rPr>
        <w:t>lara</w:t>
      </w:r>
      <w:r w:rsidR="005E6C37" w:rsidRPr="00B405AD">
        <w:rPr>
          <w:rFonts w:ascii="Times New Roman" w:hAnsi="Times New Roman" w:cs="Times New Roman"/>
          <w:sz w:val="24"/>
          <w:szCs w:val="24"/>
        </w:rPr>
        <w:t xml:space="preserve"> ortak katılım</w:t>
      </w:r>
      <w:r w:rsidR="00AF31E4" w:rsidRPr="00B405AD">
        <w:rPr>
          <w:rFonts w:ascii="Times New Roman" w:hAnsi="Times New Roman" w:cs="Times New Roman"/>
          <w:sz w:val="24"/>
          <w:szCs w:val="24"/>
          <w:lang w:val="tr-TR"/>
        </w:rPr>
        <w:t>;</w:t>
      </w:r>
    </w:p>
    <w:p w14:paraId="4A178734" w14:textId="5677DCA9" w:rsidR="00B405AD" w:rsidRPr="00B405AD" w:rsidRDefault="00B405AD" w:rsidP="00B71714">
      <w:pPr>
        <w:pStyle w:val="ListeParagraf"/>
        <w:numPr>
          <w:ilvl w:val="0"/>
          <w:numId w:val="14"/>
        </w:numPr>
        <w:spacing w:after="120" w:line="240" w:lineRule="auto"/>
        <w:ind w:left="709" w:hanging="426"/>
        <w:jc w:val="both"/>
        <w:rPr>
          <w:rFonts w:ascii="Times New Roman" w:hAnsi="Times New Roman" w:cs="Times New Roman"/>
          <w:sz w:val="24"/>
          <w:szCs w:val="24"/>
        </w:rPr>
      </w:pPr>
      <w:r w:rsidRPr="00B405AD">
        <w:rPr>
          <w:rFonts w:ascii="Times New Roman" w:hAnsi="Times New Roman" w:cs="Times New Roman"/>
          <w:sz w:val="24"/>
          <w:szCs w:val="24"/>
          <w:lang w:val="tr-TR"/>
        </w:rPr>
        <w:t>Öğrenci</w:t>
      </w:r>
      <w:r w:rsidR="005E6C37" w:rsidRPr="00B405AD">
        <w:rPr>
          <w:rFonts w:ascii="Times New Roman" w:hAnsi="Times New Roman" w:cs="Times New Roman"/>
          <w:sz w:val="24"/>
          <w:szCs w:val="24"/>
        </w:rPr>
        <w:t xml:space="preserve"> hareketliliği ve öğrencilerin değişim </w:t>
      </w:r>
      <w:r>
        <w:rPr>
          <w:rFonts w:ascii="Times New Roman" w:hAnsi="Times New Roman" w:cs="Times New Roman"/>
          <w:sz w:val="24"/>
          <w:szCs w:val="24"/>
          <w:lang w:val="tr-TR"/>
        </w:rPr>
        <w:t xml:space="preserve">programları </w:t>
      </w:r>
      <w:r w:rsidR="005E6C37" w:rsidRPr="00B405AD">
        <w:rPr>
          <w:rFonts w:ascii="Times New Roman" w:hAnsi="Times New Roman" w:cs="Times New Roman"/>
          <w:sz w:val="24"/>
          <w:szCs w:val="24"/>
        </w:rPr>
        <w:t>(karşılıklı olarak kararlaştırıla</w:t>
      </w:r>
      <w:proofErr w:type="spellStart"/>
      <w:r w:rsidR="00ED47F8" w:rsidRPr="00B405AD">
        <w:rPr>
          <w:rFonts w:ascii="Times New Roman" w:hAnsi="Times New Roman" w:cs="Times New Roman"/>
          <w:sz w:val="24"/>
          <w:szCs w:val="24"/>
          <w:lang w:val="tr-TR"/>
        </w:rPr>
        <w:t>cak</w:t>
      </w:r>
      <w:proofErr w:type="spellEnd"/>
      <w:r w:rsidR="005E6C37" w:rsidRPr="00B405AD">
        <w:rPr>
          <w:rFonts w:ascii="Times New Roman" w:hAnsi="Times New Roman" w:cs="Times New Roman"/>
          <w:sz w:val="24"/>
          <w:szCs w:val="24"/>
        </w:rPr>
        <w:t xml:space="preserve"> şekilde)</w:t>
      </w:r>
      <w:r w:rsidR="00AF31E4" w:rsidRPr="00B405AD">
        <w:rPr>
          <w:rFonts w:ascii="Times New Roman" w:hAnsi="Times New Roman" w:cs="Times New Roman"/>
          <w:sz w:val="24"/>
          <w:szCs w:val="24"/>
          <w:lang w:val="tr-TR"/>
        </w:rPr>
        <w:t>;</w:t>
      </w:r>
    </w:p>
    <w:p w14:paraId="7865DD59" w14:textId="73DF5714" w:rsidR="005E6C37" w:rsidRPr="00B405AD" w:rsidRDefault="00B405AD" w:rsidP="00B71714">
      <w:pPr>
        <w:pStyle w:val="ListeParagraf"/>
        <w:numPr>
          <w:ilvl w:val="0"/>
          <w:numId w:val="14"/>
        </w:numPr>
        <w:spacing w:after="120" w:line="240" w:lineRule="auto"/>
        <w:ind w:left="709" w:hanging="426"/>
        <w:jc w:val="both"/>
        <w:rPr>
          <w:rFonts w:ascii="Times New Roman" w:hAnsi="Times New Roman" w:cs="Times New Roman"/>
          <w:sz w:val="24"/>
          <w:szCs w:val="24"/>
        </w:rPr>
      </w:pPr>
      <w:r w:rsidRPr="00B405AD">
        <w:rPr>
          <w:rFonts w:ascii="Times New Roman" w:hAnsi="Times New Roman" w:cs="Times New Roman"/>
          <w:sz w:val="24"/>
          <w:szCs w:val="24"/>
          <w:lang w:val="tr-TR"/>
        </w:rPr>
        <w:t>Her</w:t>
      </w:r>
      <w:r>
        <w:rPr>
          <w:rFonts w:ascii="Times New Roman" w:hAnsi="Times New Roman" w:cs="Times New Roman"/>
          <w:sz w:val="24"/>
          <w:szCs w:val="24"/>
          <w:lang w:val="tr-TR"/>
        </w:rPr>
        <w:t xml:space="preserve"> iki </w:t>
      </w:r>
      <w:r w:rsidR="005E6C37" w:rsidRPr="00B405AD">
        <w:rPr>
          <w:rFonts w:ascii="Times New Roman" w:hAnsi="Times New Roman" w:cs="Times New Roman"/>
          <w:sz w:val="24"/>
          <w:szCs w:val="24"/>
        </w:rPr>
        <w:t>kurumun ev sahipliği</w:t>
      </w:r>
      <w:proofErr w:type="spellStart"/>
      <w:r>
        <w:rPr>
          <w:rFonts w:ascii="Times New Roman" w:hAnsi="Times New Roman" w:cs="Times New Roman"/>
          <w:sz w:val="24"/>
          <w:szCs w:val="24"/>
          <w:lang w:val="tr-TR"/>
        </w:rPr>
        <w:t>nde</w:t>
      </w:r>
      <w:proofErr w:type="spellEnd"/>
      <w:r>
        <w:rPr>
          <w:rFonts w:ascii="Times New Roman" w:hAnsi="Times New Roman" w:cs="Times New Roman"/>
          <w:sz w:val="24"/>
          <w:szCs w:val="24"/>
          <w:lang w:val="tr-TR"/>
        </w:rPr>
        <w:t xml:space="preserve"> düzenlenen</w:t>
      </w:r>
      <w:r w:rsidR="005E6C37" w:rsidRPr="00B405AD">
        <w:rPr>
          <w:rFonts w:ascii="Times New Roman" w:hAnsi="Times New Roman" w:cs="Times New Roman"/>
          <w:sz w:val="24"/>
          <w:szCs w:val="24"/>
        </w:rPr>
        <w:t xml:space="preserve"> Yurt Dışı Eğitim programlarına öğrencilerin katılımı.</w:t>
      </w:r>
    </w:p>
    <w:p w14:paraId="76E99497" w14:textId="77777777" w:rsidR="005E6C37" w:rsidRPr="005E6C37" w:rsidRDefault="005E6C37" w:rsidP="005E6C37">
      <w:pPr>
        <w:spacing w:after="120"/>
        <w:jc w:val="both"/>
        <w:rPr>
          <w:sz w:val="24"/>
          <w:szCs w:val="24"/>
        </w:rPr>
      </w:pPr>
    </w:p>
    <w:p w14:paraId="79F66F65" w14:textId="77777777" w:rsidR="005E6C37" w:rsidRPr="005E6C37" w:rsidRDefault="005E6C37" w:rsidP="005E6C37">
      <w:pPr>
        <w:spacing w:after="120"/>
        <w:jc w:val="center"/>
        <w:rPr>
          <w:b/>
          <w:bCs/>
          <w:sz w:val="24"/>
          <w:szCs w:val="24"/>
        </w:rPr>
      </w:pPr>
      <w:r w:rsidRPr="005E6C37">
        <w:rPr>
          <w:b/>
          <w:bCs/>
          <w:sz w:val="24"/>
          <w:szCs w:val="24"/>
        </w:rPr>
        <w:t>Madde 3. İrtibat</w:t>
      </w:r>
    </w:p>
    <w:p w14:paraId="7E1C7058" w14:textId="09E56605" w:rsidR="005E6C37" w:rsidRPr="005E6C37" w:rsidRDefault="005E6C37" w:rsidP="005E6C37">
      <w:pPr>
        <w:spacing w:after="120"/>
        <w:jc w:val="both"/>
        <w:rPr>
          <w:sz w:val="24"/>
          <w:szCs w:val="24"/>
        </w:rPr>
      </w:pPr>
      <w:r w:rsidRPr="005E6C37">
        <w:rPr>
          <w:sz w:val="24"/>
          <w:szCs w:val="24"/>
        </w:rPr>
        <w:t xml:space="preserve">Gerektiğinde, Taraflar bu </w:t>
      </w:r>
      <w:r w:rsidR="004F172F" w:rsidRPr="005E6C37">
        <w:rPr>
          <w:sz w:val="24"/>
          <w:szCs w:val="24"/>
        </w:rPr>
        <w:t>M</w:t>
      </w:r>
      <w:r w:rsidR="004F172F">
        <w:rPr>
          <w:sz w:val="24"/>
          <w:szCs w:val="24"/>
          <w:lang w:val="tr-TR"/>
        </w:rPr>
        <w:t>utabakat Zaptı</w:t>
      </w:r>
      <w:r w:rsidRPr="005E6C37">
        <w:rPr>
          <w:sz w:val="24"/>
          <w:szCs w:val="24"/>
        </w:rPr>
        <w:t>nda yer alan faaliyetlerin koordinatörü olarak bir öğretim üyesi atayacak ve bu amaçla diğer Tarafla iletişimi kolaylaştırmaktan ve sürdürmekten sorumlu olacaktır.</w:t>
      </w:r>
    </w:p>
    <w:p w14:paraId="240EED83" w14:textId="77777777" w:rsidR="005E6C37" w:rsidRPr="005E6C37" w:rsidRDefault="005E6C37" w:rsidP="005E6C37">
      <w:pPr>
        <w:spacing w:after="120"/>
        <w:jc w:val="both"/>
        <w:rPr>
          <w:sz w:val="24"/>
          <w:szCs w:val="24"/>
        </w:rPr>
      </w:pPr>
    </w:p>
    <w:p w14:paraId="6BBA72B5" w14:textId="77777777" w:rsidR="005E6C37" w:rsidRPr="005E6C37" w:rsidRDefault="005E6C37" w:rsidP="005E6C37">
      <w:pPr>
        <w:spacing w:after="120"/>
        <w:jc w:val="center"/>
        <w:rPr>
          <w:b/>
          <w:bCs/>
          <w:sz w:val="24"/>
          <w:szCs w:val="24"/>
        </w:rPr>
      </w:pPr>
      <w:r w:rsidRPr="005E6C37">
        <w:rPr>
          <w:b/>
          <w:bCs/>
          <w:sz w:val="24"/>
          <w:szCs w:val="24"/>
        </w:rPr>
        <w:t>Madde 4. Belirli İş birliği Anlaşmaları</w:t>
      </w:r>
    </w:p>
    <w:p w14:paraId="282CC1C4" w14:textId="208C7AF1" w:rsidR="00B405AD" w:rsidRPr="00B405AD" w:rsidRDefault="005E6C37" w:rsidP="000178A4">
      <w:pPr>
        <w:spacing w:after="120"/>
        <w:jc w:val="both"/>
        <w:rPr>
          <w:sz w:val="24"/>
          <w:szCs w:val="24"/>
          <w:lang w:val="uk-UA"/>
        </w:rPr>
      </w:pPr>
      <w:r w:rsidRPr="00B405AD">
        <w:rPr>
          <w:sz w:val="24"/>
          <w:szCs w:val="24"/>
        </w:rPr>
        <w:t xml:space="preserve">Bu </w:t>
      </w:r>
      <w:r w:rsidR="004F172F" w:rsidRPr="005E6C37">
        <w:rPr>
          <w:sz w:val="24"/>
          <w:szCs w:val="24"/>
        </w:rPr>
        <w:t>M</w:t>
      </w:r>
      <w:r w:rsidR="004F172F">
        <w:rPr>
          <w:sz w:val="24"/>
          <w:szCs w:val="24"/>
          <w:lang w:val="tr-TR"/>
        </w:rPr>
        <w:t>utabakat Zaptı</w:t>
      </w:r>
      <w:r w:rsidR="004F172F" w:rsidRPr="005E6C37">
        <w:rPr>
          <w:sz w:val="24"/>
          <w:szCs w:val="24"/>
        </w:rPr>
        <w:t>nda</w:t>
      </w:r>
      <w:r w:rsidR="004F172F">
        <w:rPr>
          <w:sz w:val="24"/>
          <w:szCs w:val="24"/>
          <w:lang w:val="tr-TR"/>
        </w:rPr>
        <w:t xml:space="preserve">ki </w:t>
      </w:r>
      <w:r w:rsidRPr="00B405AD">
        <w:rPr>
          <w:sz w:val="24"/>
          <w:szCs w:val="24"/>
        </w:rPr>
        <w:t xml:space="preserve">hiçbir </w:t>
      </w:r>
      <w:r w:rsidR="00DA7A14" w:rsidRPr="00B405AD">
        <w:rPr>
          <w:sz w:val="24"/>
          <w:szCs w:val="24"/>
          <w:lang w:val="tr-TR"/>
        </w:rPr>
        <w:t>hüküm</w:t>
      </w:r>
      <w:r w:rsidRPr="00B405AD">
        <w:rPr>
          <w:sz w:val="24"/>
          <w:szCs w:val="24"/>
        </w:rPr>
        <w:t>, iki Taraf arasında herhangi bir yasal veya mali ilişki veya taahhüt yaratacak şekilde yorumlanmayacaktır.</w:t>
      </w:r>
    </w:p>
    <w:p w14:paraId="37342A72" w14:textId="4EAB0270" w:rsidR="005E6C37" w:rsidRPr="00B405AD" w:rsidRDefault="005E6C37" w:rsidP="000178A4">
      <w:pPr>
        <w:spacing w:after="120"/>
        <w:jc w:val="both"/>
        <w:rPr>
          <w:sz w:val="24"/>
          <w:szCs w:val="24"/>
        </w:rPr>
      </w:pPr>
      <w:r w:rsidRPr="00B405AD">
        <w:rPr>
          <w:sz w:val="24"/>
          <w:szCs w:val="24"/>
        </w:rPr>
        <w:t>İş birliği şartları</w:t>
      </w:r>
      <w:r w:rsidR="00B405AD">
        <w:rPr>
          <w:sz w:val="24"/>
          <w:szCs w:val="24"/>
          <w:lang w:val="tr-TR"/>
        </w:rPr>
        <w:t xml:space="preserve"> ve</w:t>
      </w:r>
      <w:r w:rsidRPr="00B405AD">
        <w:rPr>
          <w:sz w:val="24"/>
          <w:szCs w:val="24"/>
        </w:rPr>
        <w:t xml:space="preserve"> her program</w:t>
      </w:r>
      <w:r w:rsidR="00B405AD">
        <w:rPr>
          <w:sz w:val="24"/>
          <w:szCs w:val="24"/>
          <w:lang w:val="tr-TR"/>
        </w:rPr>
        <w:t xml:space="preserve"> veya </w:t>
      </w:r>
      <w:r w:rsidRPr="00B405AD">
        <w:rPr>
          <w:sz w:val="24"/>
          <w:szCs w:val="24"/>
        </w:rPr>
        <w:t xml:space="preserve">faaliyet için gerekli finansman, </w:t>
      </w:r>
      <w:r w:rsidR="00B405AD">
        <w:rPr>
          <w:sz w:val="24"/>
          <w:szCs w:val="24"/>
          <w:lang w:val="tr-TR"/>
        </w:rPr>
        <w:t>ilgili</w:t>
      </w:r>
      <w:r w:rsidRPr="00B405AD">
        <w:rPr>
          <w:sz w:val="24"/>
          <w:szCs w:val="24"/>
        </w:rPr>
        <w:t xml:space="preserve"> program veya faaliyetin başlatılmasından önce her iki Tarafça ayrı </w:t>
      </w:r>
      <w:r w:rsidR="00B405AD">
        <w:rPr>
          <w:sz w:val="24"/>
          <w:szCs w:val="24"/>
          <w:lang w:val="tr-TR"/>
        </w:rPr>
        <w:t>faaliyete özel</w:t>
      </w:r>
      <w:r w:rsidRPr="00B405AD">
        <w:rPr>
          <w:sz w:val="24"/>
          <w:szCs w:val="24"/>
        </w:rPr>
        <w:t xml:space="preserve"> iş birliği anlaşmalarında karşılıklı olarak müzakere edilecek, tartışılacak ve yazılı olarak kararlaştırılacaktır. Her kurum, gerektiğinde, </w:t>
      </w:r>
      <w:r w:rsidR="00B405AD">
        <w:rPr>
          <w:sz w:val="24"/>
          <w:szCs w:val="24"/>
          <w:lang w:val="tr-TR"/>
        </w:rPr>
        <w:t>T</w:t>
      </w:r>
      <w:r w:rsidRPr="00B405AD">
        <w:rPr>
          <w:sz w:val="24"/>
          <w:szCs w:val="24"/>
        </w:rPr>
        <w:t>araflar arasında yürütülecek belirli iş birliği anlaşmalarının temelini oluşturabilecek potansiyel işbirliği faaliyetleri veya programları için bir baş koordinatör belirleyecektir.</w:t>
      </w:r>
    </w:p>
    <w:p w14:paraId="674D1694" w14:textId="66384E0F" w:rsidR="005E6C37" w:rsidRPr="005E6C37" w:rsidRDefault="005E6C37" w:rsidP="000178A4">
      <w:pPr>
        <w:spacing w:after="120"/>
        <w:jc w:val="both"/>
        <w:rPr>
          <w:sz w:val="24"/>
          <w:szCs w:val="24"/>
        </w:rPr>
      </w:pPr>
      <w:r w:rsidRPr="005E6C37">
        <w:rPr>
          <w:sz w:val="24"/>
          <w:szCs w:val="24"/>
        </w:rPr>
        <w:t>Akademik, örgütsel, teknik ve mali yönleri belirten uygulama biçimlerinin yanı sıra, belirli iş birliği anlaşmaları, fikri mülkiyet hakları ve yayın prosedürleri vb. ile ilgili şartları içerecektir.</w:t>
      </w:r>
    </w:p>
    <w:p w14:paraId="13680A54" w14:textId="77777777" w:rsidR="005E6C37" w:rsidRPr="005E6C37" w:rsidRDefault="005E6C37" w:rsidP="005E6C37">
      <w:pPr>
        <w:spacing w:after="120"/>
        <w:jc w:val="both"/>
        <w:rPr>
          <w:sz w:val="24"/>
          <w:szCs w:val="24"/>
        </w:rPr>
      </w:pPr>
    </w:p>
    <w:p w14:paraId="1960F4D6" w14:textId="77777777" w:rsidR="005E6C37" w:rsidRPr="005E6C37" w:rsidRDefault="005E6C37" w:rsidP="005E6C37">
      <w:pPr>
        <w:spacing w:after="120"/>
        <w:jc w:val="center"/>
        <w:rPr>
          <w:b/>
          <w:bCs/>
          <w:sz w:val="24"/>
          <w:szCs w:val="24"/>
        </w:rPr>
      </w:pPr>
      <w:r w:rsidRPr="005E6C37">
        <w:rPr>
          <w:b/>
          <w:bCs/>
          <w:sz w:val="24"/>
          <w:szCs w:val="24"/>
        </w:rPr>
        <w:t>Madde 5. Fikri Mülkiyet</w:t>
      </w:r>
    </w:p>
    <w:p w14:paraId="379D71B0" w14:textId="5326454C" w:rsidR="005E6C37" w:rsidRDefault="005E6C37" w:rsidP="005E6C37">
      <w:pPr>
        <w:spacing w:after="120"/>
        <w:jc w:val="both"/>
        <w:rPr>
          <w:sz w:val="24"/>
          <w:szCs w:val="24"/>
          <w:lang w:val="tr-TR"/>
        </w:rPr>
      </w:pPr>
      <w:r w:rsidRPr="005E6C37">
        <w:rPr>
          <w:sz w:val="24"/>
          <w:szCs w:val="24"/>
        </w:rPr>
        <w:t xml:space="preserve">Fikri </w:t>
      </w:r>
      <w:r w:rsidR="004F172F">
        <w:rPr>
          <w:sz w:val="24"/>
          <w:szCs w:val="24"/>
          <w:lang w:val="tr-TR"/>
        </w:rPr>
        <w:t>m</w:t>
      </w:r>
      <w:r w:rsidRPr="005E6C37">
        <w:rPr>
          <w:sz w:val="24"/>
          <w:szCs w:val="24"/>
        </w:rPr>
        <w:t>ülkiyet ile ilgili herhangi bir anlaşmazlık olması durumunda, anlaşmazlık, diğer ülkenin düzenlemelerini ihlal etmediği sürece, anlaşmazlığın ortaya çıktığı ülkenin yasalarına göre yönetilecek ve yorumlanacaktır.</w:t>
      </w:r>
    </w:p>
    <w:p w14:paraId="6C904BA6" w14:textId="77777777" w:rsidR="00B71714" w:rsidRPr="00B71714" w:rsidRDefault="00B71714" w:rsidP="005E6C37">
      <w:pPr>
        <w:spacing w:after="120"/>
        <w:jc w:val="both"/>
        <w:rPr>
          <w:sz w:val="24"/>
          <w:szCs w:val="24"/>
          <w:lang w:val="tr-TR"/>
        </w:rPr>
      </w:pPr>
    </w:p>
    <w:p w14:paraId="6166F446" w14:textId="77777777" w:rsidR="00B71714" w:rsidRPr="00B71714" w:rsidRDefault="00B71714" w:rsidP="00B71714">
      <w:pPr>
        <w:spacing w:after="120"/>
        <w:jc w:val="center"/>
        <w:rPr>
          <w:b/>
          <w:bCs/>
          <w:sz w:val="24"/>
          <w:szCs w:val="24"/>
          <w:lang w:val="tr-TR"/>
        </w:rPr>
      </w:pPr>
      <w:r w:rsidRPr="00B71714">
        <w:rPr>
          <w:b/>
          <w:bCs/>
          <w:sz w:val="24"/>
          <w:szCs w:val="24"/>
          <w:lang w:val="tr-TR"/>
        </w:rPr>
        <w:t>Madde 6. Gizli Verilerin Açıklanması</w:t>
      </w:r>
    </w:p>
    <w:p w14:paraId="67632717" w14:textId="61DF9E4E" w:rsidR="000178A4" w:rsidRDefault="00B71714" w:rsidP="000178A4">
      <w:pPr>
        <w:spacing w:after="120"/>
        <w:jc w:val="both"/>
        <w:rPr>
          <w:sz w:val="24"/>
          <w:szCs w:val="24"/>
          <w:lang w:val="tr-TR"/>
        </w:rPr>
      </w:pPr>
      <w:r w:rsidRPr="00B71714">
        <w:rPr>
          <w:sz w:val="24"/>
          <w:szCs w:val="24"/>
          <w:lang w:val="tr-TR"/>
        </w:rPr>
        <w:t xml:space="preserve">Taraflardan herhangi biri, bu </w:t>
      </w:r>
      <w:r w:rsidR="004F172F" w:rsidRPr="005E6C37">
        <w:rPr>
          <w:sz w:val="24"/>
          <w:szCs w:val="24"/>
        </w:rPr>
        <w:t>M</w:t>
      </w:r>
      <w:r w:rsidR="004F172F">
        <w:rPr>
          <w:sz w:val="24"/>
          <w:szCs w:val="24"/>
          <w:lang w:val="tr-TR"/>
        </w:rPr>
        <w:t xml:space="preserve">utabakat Zaptı </w:t>
      </w:r>
      <w:r w:rsidRPr="00B71714">
        <w:rPr>
          <w:sz w:val="24"/>
          <w:szCs w:val="24"/>
          <w:lang w:val="tr-TR"/>
        </w:rPr>
        <w:t>kapsamındaki iş birliği faaliyetlerinden kaynaklanan gizli verileri ve/veya bilgileri herhangi bir üçüncü tarafa açıklamak isterse, açıklayan Taraf, herhangi bir açıklama yapılmadan önce diğer Tarafın önceden onayını almalıdır. Onay, makul olmayan bir şekilde reddedilemez.</w:t>
      </w:r>
      <w:r w:rsidR="000178A4">
        <w:rPr>
          <w:sz w:val="24"/>
          <w:szCs w:val="24"/>
          <w:lang w:val="tr-TR"/>
        </w:rPr>
        <w:br w:type="page"/>
      </w:r>
    </w:p>
    <w:p w14:paraId="7CF73F7C" w14:textId="7F841ED4" w:rsidR="005E6C37" w:rsidRPr="005E6C37" w:rsidRDefault="005E6C37" w:rsidP="005E6C37">
      <w:pPr>
        <w:spacing w:after="120"/>
        <w:jc w:val="center"/>
        <w:rPr>
          <w:b/>
          <w:bCs/>
          <w:sz w:val="24"/>
          <w:szCs w:val="24"/>
        </w:rPr>
      </w:pPr>
      <w:r w:rsidRPr="005E6C37">
        <w:rPr>
          <w:b/>
          <w:bCs/>
          <w:sz w:val="24"/>
          <w:szCs w:val="24"/>
        </w:rPr>
        <w:lastRenderedPageBreak/>
        <w:t xml:space="preserve">Madde </w:t>
      </w:r>
      <w:r w:rsidR="00B71714">
        <w:rPr>
          <w:b/>
          <w:bCs/>
          <w:sz w:val="24"/>
          <w:szCs w:val="24"/>
          <w:lang w:val="tr-TR"/>
        </w:rPr>
        <w:t>7</w:t>
      </w:r>
      <w:r w:rsidRPr="005E6C37">
        <w:rPr>
          <w:b/>
          <w:bCs/>
          <w:sz w:val="24"/>
          <w:szCs w:val="24"/>
        </w:rPr>
        <w:t>. İlkeler</w:t>
      </w:r>
    </w:p>
    <w:p w14:paraId="344B709C" w14:textId="6507F8E5" w:rsidR="005E6C37" w:rsidRDefault="005E6C37" w:rsidP="005E6C37">
      <w:pPr>
        <w:spacing w:after="120"/>
        <w:jc w:val="both"/>
        <w:rPr>
          <w:sz w:val="24"/>
          <w:szCs w:val="24"/>
          <w:lang w:val="tr-TR"/>
        </w:rPr>
      </w:pPr>
      <w:r w:rsidRPr="005E6C37">
        <w:rPr>
          <w:sz w:val="24"/>
          <w:szCs w:val="24"/>
        </w:rPr>
        <w:t xml:space="preserve">Tüm katılımcılar, </w:t>
      </w:r>
      <w:r w:rsidR="0006639C">
        <w:rPr>
          <w:sz w:val="24"/>
          <w:szCs w:val="24"/>
          <w:lang w:val="tr-TR"/>
        </w:rPr>
        <w:t>Taraf</w:t>
      </w:r>
      <w:r w:rsidRPr="005E6C37">
        <w:rPr>
          <w:sz w:val="24"/>
          <w:szCs w:val="24"/>
        </w:rPr>
        <w:t xml:space="preserve"> kurum</w:t>
      </w:r>
      <w:r w:rsidR="0006639C">
        <w:rPr>
          <w:sz w:val="24"/>
          <w:szCs w:val="24"/>
          <w:lang w:val="tr-TR"/>
        </w:rPr>
        <w:t>ları</w:t>
      </w:r>
      <w:r w:rsidRPr="005E6C37">
        <w:rPr>
          <w:sz w:val="24"/>
          <w:szCs w:val="24"/>
        </w:rPr>
        <w:t>n</w:t>
      </w:r>
      <w:r w:rsidR="0006639C">
        <w:rPr>
          <w:sz w:val="24"/>
          <w:szCs w:val="24"/>
          <w:lang w:val="tr-TR"/>
        </w:rPr>
        <w:t xml:space="preserve"> </w:t>
      </w:r>
      <w:r w:rsidRPr="005E6C37">
        <w:rPr>
          <w:sz w:val="24"/>
          <w:szCs w:val="24"/>
        </w:rPr>
        <w:t>gereklilik hükümleri</w:t>
      </w:r>
      <w:r w:rsidR="0006639C">
        <w:rPr>
          <w:sz w:val="24"/>
          <w:szCs w:val="24"/>
          <w:lang w:val="tr-TR"/>
        </w:rPr>
        <w:t xml:space="preserve"> ve </w:t>
      </w:r>
      <w:r w:rsidR="0006639C" w:rsidRPr="005E6C37">
        <w:rPr>
          <w:sz w:val="24"/>
          <w:szCs w:val="24"/>
        </w:rPr>
        <w:t>politikaların</w:t>
      </w:r>
      <w:r w:rsidR="0006639C">
        <w:rPr>
          <w:sz w:val="24"/>
          <w:szCs w:val="24"/>
          <w:lang w:val="tr-TR"/>
        </w:rPr>
        <w:t>a</w:t>
      </w:r>
      <w:r w:rsidRPr="005E6C37">
        <w:rPr>
          <w:sz w:val="24"/>
          <w:szCs w:val="24"/>
        </w:rPr>
        <w:t xml:space="preserve"> tabi olarak, Anlaşma </w:t>
      </w:r>
      <w:r w:rsidR="0006639C">
        <w:rPr>
          <w:sz w:val="24"/>
          <w:szCs w:val="24"/>
          <w:lang w:val="tr-TR"/>
        </w:rPr>
        <w:t>şartlarının</w:t>
      </w:r>
      <w:r w:rsidRPr="005E6C37">
        <w:rPr>
          <w:sz w:val="24"/>
          <w:szCs w:val="24"/>
        </w:rPr>
        <w:t xml:space="preserve"> uygulanmasında</w:t>
      </w:r>
      <w:r w:rsidR="0006639C">
        <w:rPr>
          <w:sz w:val="24"/>
          <w:szCs w:val="24"/>
          <w:lang w:val="tr-TR"/>
        </w:rPr>
        <w:t xml:space="preserve"> ayrım yapılmaksızın </w:t>
      </w:r>
      <w:r w:rsidR="0006639C" w:rsidRPr="005E6C37">
        <w:rPr>
          <w:sz w:val="24"/>
          <w:szCs w:val="24"/>
        </w:rPr>
        <w:t>aynı</w:t>
      </w:r>
      <w:r w:rsidR="0006639C">
        <w:rPr>
          <w:sz w:val="24"/>
          <w:szCs w:val="24"/>
          <w:lang w:val="tr-TR"/>
        </w:rPr>
        <w:t xml:space="preserve"> </w:t>
      </w:r>
      <w:r w:rsidRPr="005E6C37">
        <w:rPr>
          <w:sz w:val="24"/>
          <w:szCs w:val="24"/>
        </w:rPr>
        <w:t>muamele</w:t>
      </w:r>
      <w:proofErr w:type="spellStart"/>
      <w:r w:rsidR="0006639C">
        <w:rPr>
          <w:sz w:val="24"/>
          <w:szCs w:val="24"/>
          <w:lang w:val="tr-TR"/>
        </w:rPr>
        <w:t>yi</w:t>
      </w:r>
      <w:proofErr w:type="spellEnd"/>
      <w:r w:rsidRPr="005E6C37">
        <w:rPr>
          <w:sz w:val="24"/>
          <w:szCs w:val="24"/>
        </w:rPr>
        <w:t xml:space="preserve"> görecektir.</w:t>
      </w:r>
    </w:p>
    <w:p w14:paraId="6D2AF80E" w14:textId="77777777" w:rsidR="000178A4" w:rsidRPr="000178A4" w:rsidRDefault="000178A4" w:rsidP="005E6C37">
      <w:pPr>
        <w:spacing w:after="120"/>
        <w:jc w:val="both"/>
        <w:rPr>
          <w:sz w:val="24"/>
          <w:szCs w:val="24"/>
          <w:lang w:val="tr-TR"/>
        </w:rPr>
      </w:pPr>
    </w:p>
    <w:p w14:paraId="2491E626" w14:textId="54BA6BAD" w:rsidR="005E6C37" w:rsidRPr="005E6C37" w:rsidRDefault="005E6C37" w:rsidP="000178A4">
      <w:pPr>
        <w:tabs>
          <w:tab w:val="left" w:pos="1423"/>
        </w:tabs>
        <w:spacing w:after="120"/>
        <w:jc w:val="center"/>
        <w:rPr>
          <w:b/>
          <w:bCs/>
          <w:sz w:val="24"/>
          <w:szCs w:val="24"/>
        </w:rPr>
      </w:pPr>
      <w:r w:rsidRPr="005E6C37">
        <w:rPr>
          <w:b/>
          <w:bCs/>
          <w:sz w:val="24"/>
          <w:szCs w:val="24"/>
        </w:rPr>
        <w:t xml:space="preserve">Madde </w:t>
      </w:r>
      <w:r w:rsidR="00AE40E0">
        <w:rPr>
          <w:b/>
          <w:bCs/>
          <w:sz w:val="24"/>
          <w:szCs w:val="24"/>
          <w:lang w:val="tr-TR"/>
        </w:rPr>
        <w:t>8</w:t>
      </w:r>
      <w:r w:rsidRPr="005E6C37">
        <w:rPr>
          <w:b/>
          <w:bCs/>
          <w:sz w:val="24"/>
          <w:szCs w:val="24"/>
        </w:rPr>
        <w:t>. İş Birliği Şartları</w:t>
      </w:r>
    </w:p>
    <w:p w14:paraId="745713EF" w14:textId="36DE5886" w:rsidR="004F172F" w:rsidRDefault="00AE40E0" w:rsidP="005E6C37">
      <w:pPr>
        <w:spacing w:after="120"/>
        <w:jc w:val="both"/>
        <w:rPr>
          <w:b/>
          <w:bCs/>
          <w:sz w:val="24"/>
          <w:szCs w:val="24"/>
          <w:lang w:val="tr-TR"/>
        </w:rPr>
      </w:pPr>
      <w:r>
        <w:rPr>
          <w:b/>
          <w:bCs/>
          <w:sz w:val="24"/>
          <w:szCs w:val="24"/>
          <w:lang w:val="tr-TR"/>
        </w:rPr>
        <w:t>8</w:t>
      </w:r>
      <w:r w:rsidR="005E6C37" w:rsidRPr="00B71714">
        <w:rPr>
          <w:b/>
          <w:bCs/>
          <w:sz w:val="24"/>
          <w:szCs w:val="24"/>
        </w:rPr>
        <w:t>.1</w:t>
      </w:r>
      <w:r w:rsidR="00EB3638">
        <w:rPr>
          <w:b/>
          <w:bCs/>
          <w:sz w:val="24"/>
          <w:szCs w:val="24"/>
          <w:lang w:val="tr-TR"/>
        </w:rPr>
        <w:t>.</w:t>
      </w:r>
      <w:r w:rsidR="005E6C37" w:rsidRPr="00B71714">
        <w:rPr>
          <w:b/>
          <w:bCs/>
          <w:sz w:val="24"/>
          <w:szCs w:val="24"/>
        </w:rPr>
        <w:t xml:space="preserve"> </w:t>
      </w:r>
      <w:r w:rsidR="00B71714">
        <w:rPr>
          <w:b/>
          <w:bCs/>
          <w:sz w:val="24"/>
          <w:szCs w:val="24"/>
          <w:lang w:val="tr-TR"/>
        </w:rPr>
        <w:t xml:space="preserve">Geçerlilik </w:t>
      </w:r>
      <w:r w:rsidR="005E6C37" w:rsidRPr="00B71714">
        <w:rPr>
          <w:b/>
          <w:bCs/>
          <w:sz w:val="24"/>
          <w:szCs w:val="24"/>
        </w:rPr>
        <w:t>Süre</w:t>
      </w:r>
      <w:r w:rsidR="00B71714">
        <w:rPr>
          <w:b/>
          <w:bCs/>
          <w:sz w:val="24"/>
          <w:szCs w:val="24"/>
          <w:lang w:val="tr-TR"/>
        </w:rPr>
        <w:t>si</w:t>
      </w:r>
    </w:p>
    <w:p w14:paraId="3689BB84" w14:textId="5A8DFCBA" w:rsidR="005E6C37" w:rsidRDefault="004F172F" w:rsidP="005E6C37">
      <w:pPr>
        <w:spacing w:after="120"/>
        <w:jc w:val="both"/>
        <w:rPr>
          <w:sz w:val="24"/>
          <w:szCs w:val="24"/>
          <w:lang w:val="tr-TR"/>
        </w:rPr>
      </w:pPr>
      <w:r w:rsidRPr="004F172F">
        <w:rPr>
          <w:sz w:val="24"/>
          <w:szCs w:val="24"/>
          <w:lang w:val="tr-TR"/>
        </w:rPr>
        <w:t>B</w:t>
      </w:r>
      <w:r w:rsidR="005E6C37" w:rsidRPr="005E6C37">
        <w:rPr>
          <w:sz w:val="24"/>
          <w:szCs w:val="24"/>
        </w:rPr>
        <w:t xml:space="preserve">u </w:t>
      </w:r>
      <w:r w:rsidRPr="005E6C37">
        <w:rPr>
          <w:sz w:val="24"/>
          <w:szCs w:val="24"/>
        </w:rPr>
        <w:t>M</w:t>
      </w:r>
      <w:r>
        <w:rPr>
          <w:sz w:val="24"/>
          <w:szCs w:val="24"/>
          <w:lang w:val="tr-TR"/>
        </w:rPr>
        <w:t>utabakat Zaptı</w:t>
      </w:r>
      <w:r w:rsidRPr="005E6C37">
        <w:rPr>
          <w:sz w:val="24"/>
          <w:szCs w:val="24"/>
        </w:rPr>
        <w:t>nda</w:t>
      </w:r>
      <w:r w:rsidR="005E6C37" w:rsidRPr="005E6C37">
        <w:rPr>
          <w:sz w:val="24"/>
          <w:szCs w:val="24"/>
        </w:rPr>
        <w:t xml:space="preserve">, </w:t>
      </w:r>
      <w:r w:rsidR="0006639C">
        <w:rPr>
          <w:sz w:val="24"/>
          <w:szCs w:val="24"/>
          <w:lang w:val="tr-TR"/>
        </w:rPr>
        <w:t>Tarafların</w:t>
      </w:r>
      <w:r w:rsidR="005E6C37" w:rsidRPr="005E6C37">
        <w:rPr>
          <w:sz w:val="24"/>
          <w:szCs w:val="24"/>
        </w:rPr>
        <w:t xml:space="preserve"> imzaladığı tarihten daha geç olanı</w:t>
      </w:r>
      <w:r w:rsidR="0006639C">
        <w:rPr>
          <w:sz w:val="24"/>
          <w:szCs w:val="24"/>
          <w:lang w:val="tr-TR"/>
        </w:rPr>
        <w:t xml:space="preserve"> kabul edilerek</w:t>
      </w:r>
      <w:r w:rsidR="005E6C37" w:rsidRPr="005E6C37">
        <w:rPr>
          <w:sz w:val="24"/>
          <w:szCs w:val="24"/>
        </w:rPr>
        <w:t xml:space="preserve"> başlayacaktır; bu, her iki </w:t>
      </w:r>
      <w:r w:rsidR="004249DA">
        <w:rPr>
          <w:sz w:val="24"/>
          <w:szCs w:val="24"/>
          <w:lang w:val="tr-TR"/>
        </w:rPr>
        <w:t>T</w:t>
      </w:r>
      <w:r w:rsidR="005E6C37" w:rsidRPr="005E6C37">
        <w:rPr>
          <w:sz w:val="24"/>
          <w:szCs w:val="24"/>
        </w:rPr>
        <w:t xml:space="preserve">arafın da bu Mutabakat </w:t>
      </w:r>
      <w:r>
        <w:rPr>
          <w:sz w:val="24"/>
          <w:szCs w:val="24"/>
          <w:lang w:val="tr-TR"/>
        </w:rPr>
        <w:t>Zapt</w:t>
      </w:r>
      <w:r w:rsidR="005E6C37" w:rsidRPr="005E6C37">
        <w:rPr>
          <w:sz w:val="24"/>
          <w:szCs w:val="24"/>
        </w:rPr>
        <w:t xml:space="preserve">ında belirtilen koşulları usulüne uygun olarak kabul ettiği tarihtir. Mutabakat </w:t>
      </w:r>
      <w:r>
        <w:rPr>
          <w:sz w:val="24"/>
          <w:szCs w:val="24"/>
          <w:lang w:val="tr-TR"/>
        </w:rPr>
        <w:t>Zaptı</w:t>
      </w:r>
      <w:r w:rsidR="005E6C37" w:rsidRPr="005E6C37">
        <w:rPr>
          <w:sz w:val="24"/>
          <w:szCs w:val="24"/>
        </w:rPr>
        <w:t xml:space="preserve"> </w:t>
      </w:r>
      <w:r w:rsidR="003D5BF1">
        <w:rPr>
          <w:sz w:val="24"/>
          <w:szCs w:val="24"/>
          <w:lang w:val="tr-TR"/>
        </w:rPr>
        <w:t>b</w:t>
      </w:r>
      <w:r w:rsidR="001F714D">
        <w:rPr>
          <w:sz w:val="24"/>
          <w:szCs w:val="24"/>
          <w:lang w:val="tr-TR"/>
        </w:rPr>
        <w:t>eş</w:t>
      </w:r>
      <w:r w:rsidR="005E6C37" w:rsidRPr="005E6C37">
        <w:rPr>
          <w:sz w:val="24"/>
          <w:szCs w:val="24"/>
        </w:rPr>
        <w:t xml:space="preserve"> (</w:t>
      </w:r>
      <w:r w:rsidR="001F714D">
        <w:rPr>
          <w:sz w:val="24"/>
          <w:szCs w:val="24"/>
          <w:lang w:val="tr-TR"/>
        </w:rPr>
        <w:t>5</w:t>
      </w:r>
      <w:r w:rsidR="005E6C37" w:rsidRPr="005E6C37">
        <w:rPr>
          <w:sz w:val="24"/>
          <w:szCs w:val="24"/>
        </w:rPr>
        <w:t xml:space="preserve">) yıl yürürlükte kalacak ve </w:t>
      </w:r>
      <w:r>
        <w:rPr>
          <w:sz w:val="24"/>
          <w:szCs w:val="24"/>
          <w:lang w:val="tr-TR"/>
        </w:rPr>
        <w:t>T</w:t>
      </w:r>
      <w:r w:rsidR="005E6C37" w:rsidRPr="005E6C37">
        <w:rPr>
          <w:sz w:val="24"/>
          <w:szCs w:val="24"/>
        </w:rPr>
        <w:t>arafların yetkililerinin karşılıklı yazılı onayıyla yenilenebil</w:t>
      </w:r>
      <w:r w:rsidR="001456E7">
        <w:rPr>
          <w:sz w:val="24"/>
          <w:szCs w:val="24"/>
          <w:lang w:val="tr-TR"/>
        </w:rPr>
        <w:t>e</w:t>
      </w:r>
      <w:r w:rsidR="0006639C">
        <w:rPr>
          <w:sz w:val="24"/>
          <w:szCs w:val="24"/>
          <w:lang w:val="tr-TR"/>
        </w:rPr>
        <w:t>cek ya da</w:t>
      </w:r>
      <w:r>
        <w:rPr>
          <w:sz w:val="24"/>
          <w:szCs w:val="24"/>
          <w:lang w:val="tr-TR"/>
        </w:rPr>
        <w:t xml:space="preserve"> süresi</w:t>
      </w:r>
      <w:r w:rsidR="005E6C37" w:rsidRPr="005E6C37">
        <w:rPr>
          <w:sz w:val="24"/>
          <w:szCs w:val="24"/>
        </w:rPr>
        <w:t xml:space="preserve"> uzatılabil</w:t>
      </w:r>
      <w:r w:rsidR="0006639C">
        <w:rPr>
          <w:sz w:val="24"/>
          <w:szCs w:val="24"/>
          <w:lang w:val="tr-TR"/>
        </w:rPr>
        <w:t>ecektir.</w:t>
      </w:r>
    </w:p>
    <w:p w14:paraId="71C61161" w14:textId="77777777" w:rsidR="004F172F" w:rsidRPr="005E6C37" w:rsidRDefault="004F172F" w:rsidP="005E6C37">
      <w:pPr>
        <w:spacing w:after="120"/>
        <w:jc w:val="both"/>
        <w:rPr>
          <w:sz w:val="24"/>
          <w:szCs w:val="24"/>
          <w:lang w:val="tr-TR"/>
        </w:rPr>
      </w:pPr>
    </w:p>
    <w:p w14:paraId="1BAA7503" w14:textId="2918022B" w:rsidR="004F172F" w:rsidRDefault="00AE40E0" w:rsidP="005E6C37">
      <w:pPr>
        <w:spacing w:after="120"/>
        <w:jc w:val="both"/>
        <w:rPr>
          <w:b/>
          <w:bCs/>
          <w:sz w:val="24"/>
          <w:szCs w:val="24"/>
          <w:lang w:val="tr-TR"/>
        </w:rPr>
      </w:pPr>
      <w:r>
        <w:rPr>
          <w:b/>
          <w:bCs/>
          <w:sz w:val="24"/>
          <w:szCs w:val="24"/>
          <w:lang w:val="tr-TR"/>
        </w:rPr>
        <w:t>8.</w:t>
      </w:r>
      <w:r w:rsidR="005E6C37" w:rsidRPr="00B71714">
        <w:rPr>
          <w:b/>
          <w:bCs/>
          <w:sz w:val="24"/>
          <w:szCs w:val="24"/>
        </w:rPr>
        <w:t>2</w:t>
      </w:r>
      <w:r w:rsidR="00EB3638">
        <w:rPr>
          <w:b/>
          <w:bCs/>
          <w:sz w:val="24"/>
          <w:szCs w:val="24"/>
          <w:lang w:val="tr-TR"/>
        </w:rPr>
        <w:t>.</w:t>
      </w:r>
      <w:r w:rsidR="005E6C37" w:rsidRPr="00B71714">
        <w:rPr>
          <w:b/>
          <w:bCs/>
          <w:sz w:val="24"/>
          <w:szCs w:val="24"/>
        </w:rPr>
        <w:t xml:space="preserve"> Değişiklikler</w:t>
      </w:r>
    </w:p>
    <w:p w14:paraId="504779A6" w14:textId="7557A551" w:rsidR="005E6C37" w:rsidRDefault="005E6C37" w:rsidP="005E6C37">
      <w:pPr>
        <w:spacing w:after="120"/>
        <w:jc w:val="both"/>
        <w:rPr>
          <w:sz w:val="24"/>
          <w:szCs w:val="24"/>
          <w:lang w:val="tr-TR"/>
        </w:rPr>
      </w:pPr>
      <w:r w:rsidRPr="005E6C37">
        <w:rPr>
          <w:sz w:val="24"/>
          <w:szCs w:val="24"/>
        </w:rPr>
        <w:t xml:space="preserve">Mutabakat </w:t>
      </w:r>
      <w:r w:rsidR="004F172F">
        <w:rPr>
          <w:sz w:val="24"/>
          <w:szCs w:val="24"/>
          <w:lang w:val="tr-TR"/>
        </w:rPr>
        <w:t>Zapt</w:t>
      </w:r>
      <w:r w:rsidRPr="005E6C37">
        <w:rPr>
          <w:sz w:val="24"/>
          <w:szCs w:val="24"/>
        </w:rPr>
        <w:t>ında yapılacak herhangi bir değişiklik, her iki Tarafın yazılı onayı</w:t>
      </w:r>
      <w:r w:rsidR="0006639C">
        <w:rPr>
          <w:sz w:val="24"/>
          <w:szCs w:val="24"/>
          <w:lang w:val="tr-TR"/>
        </w:rPr>
        <w:t xml:space="preserve"> ile anlaşma metnine eklenecektir</w:t>
      </w:r>
      <w:r w:rsidRPr="005E6C37">
        <w:rPr>
          <w:sz w:val="24"/>
          <w:szCs w:val="24"/>
        </w:rPr>
        <w:t>.</w:t>
      </w:r>
    </w:p>
    <w:p w14:paraId="215E635A" w14:textId="77777777" w:rsidR="004F172F" w:rsidRPr="004F172F" w:rsidRDefault="004F172F" w:rsidP="005E6C37">
      <w:pPr>
        <w:spacing w:after="120"/>
        <w:jc w:val="both"/>
        <w:rPr>
          <w:sz w:val="24"/>
          <w:szCs w:val="24"/>
          <w:lang w:val="tr-TR"/>
        </w:rPr>
      </w:pPr>
    </w:p>
    <w:p w14:paraId="6112A4A7" w14:textId="481DC27B" w:rsidR="005E6C37" w:rsidRDefault="00AE40E0" w:rsidP="005E6C37">
      <w:pPr>
        <w:spacing w:after="120"/>
        <w:jc w:val="both"/>
        <w:rPr>
          <w:b/>
          <w:bCs/>
          <w:sz w:val="24"/>
          <w:szCs w:val="24"/>
          <w:lang w:val="tr-TR"/>
        </w:rPr>
      </w:pPr>
      <w:r>
        <w:rPr>
          <w:b/>
          <w:bCs/>
          <w:sz w:val="24"/>
          <w:szCs w:val="24"/>
          <w:lang w:val="tr-TR"/>
        </w:rPr>
        <w:t>8</w:t>
      </w:r>
      <w:r w:rsidR="00B71714" w:rsidRPr="00B71714">
        <w:rPr>
          <w:b/>
          <w:bCs/>
          <w:sz w:val="24"/>
          <w:szCs w:val="24"/>
        </w:rPr>
        <w:t>.3</w:t>
      </w:r>
      <w:r w:rsidR="00EB3638">
        <w:rPr>
          <w:b/>
          <w:bCs/>
          <w:sz w:val="24"/>
          <w:szCs w:val="24"/>
          <w:lang w:val="tr-TR"/>
        </w:rPr>
        <w:t>.</w:t>
      </w:r>
      <w:r w:rsidR="00B71714" w:rsidRPr="00B71714">
        <w:rPr>
          <w:b/>
          <w:bCs/>
          <w:sz w:val="24"/>
          <w:szCs w:val="24"/>
        </w:rPr>
        <w:t xml:space="preserve"> </w:t>
      </w:r>
      <w:r w:rsidR="00712616" w:rsidRPr="00B71714">
        <w:rPr>
          <w:b/>
          <w:bCs/>
          <w:sz w:val="24"/>
          <w:szCs w:val="24"/>
          <w:lang w:val="tr-TR"/>
        </w:rPr>
        <w:t xml:space="preserve">Karşılıklı </w:t>
      </w:r>
      <w:r w:rsidR="008D5338">
        <w:rPr>
          <w:b/>
          <w:bCs/>
          <w:sz w:val="24"/>
          <w:szCs w:val="24"/>
          <w:lang w:val="tr-TR"/>
        </w:rPr>
        <w:t>K</w:t>
      </w:r>
      <w:r w:rsidR="008D5338" w:rsidRPr="00B71714">
        <w:rPr>
          <w:b/>
          <w:bCs/>
          <w:sz w:val="24"/>
          <w:szCs w:val="24"/>
          <w:lang w:val="tr-TR"/>
        </w:rPr>
        <w:t>arar</w:t>
      </w:r>
      <w:r w:rsidR="008D5338" w:rsidRPr="00B71714">
        <w:rPr>
          <w:b/>
          <w:bCs/>
          <w:sz w:val="24"/>
          <w:szCs w:val="24"/>
        </w:rPr>
        <w:t xml:space="preserve"> </w:t>
      </w:r>
      <w:r w:rsidR="008D5338">
        <w:rPr>
          <w:b/>
          <w:bCs/>
          <w:sz w:val="24"/>
          <w:szCs w:val="24"/>
          <w:lang w:val="tr-TR"/>
        </w:rPr>
        <w:t>S</w:t>
      </w:r>
      <w:r w:rsidR="008D5338" w:rsidRPr="00B71714">
        <w:rPr>
          <w:b/>
          <w:bCs/>
          <w:sz w:val="24"/>
          <w:szCs w:val="24"/>
          <w:lang w:val="tr-TR"/>
        </w:rPr>
        <w:t>ebeb</w:t>
      </w:r>
      <w:r w:rsidR="008D5338" w:rsidRPr="00B71714">
        <w:rPr>
          <w:b/>
          <w:bCs/>
          <w:sz w:val="24"/>
          <w:szCs w:val="24"/>
        </w:rPr>
        <w:t xml:space="preserve">iyle </w:t>
      </w:r>
      <w:r w:rsidR="008D5338">
        <w:rPr>
          <w:b/>
          <w:bCs/>
          <w:sz w:val="24"/>
          <w:szCs w:val="24"/>
          <w:lang w:val="tr-TR"/>
        </w:rPr>
        <w:t>F</w:t>
      </w:r>
      <w:r w:rsidR="008D5338" w:rsidRPr="00B71714">
        <w:rPr>
          <w:b/>
          <w:bCs/>
          <w:sz w:val="24"/>
          <w:szCs w:val="24"/>
        </w:rPr>
        <w:t>esih</w:t>
      </w:r>
    </w:p>
    <w:p w14:paraId="23438239" w14:textId="1FB5EB40" w:rsidR="005E6C37" w:rsidRDefault="005E6C37" w:rsidP="005E6C37">
      <w:pPr>
        <w:spacing w:after="120"/>
        <w:jc w:val="both"/>
        <w:rPr>
          <w:sz w:val="24"/>
          <w:szCs w:val="24"/>
          <w:lang w:val="tr-TR"/>
        </w:rPr>
      </w:pPr>
      <w:r w:rsidRPr="005E6C37">
        <w:rPr>
          <w:sz w:val="24"/>
          <w:szCs w:val="24"/>
        </w:rPr>
        <w:t xml:space="preserve">Her iki Taraf da diğer </w:t>
      </w:r>
      <w:r w:rsidR="004249DA">
        <w:rPr>
          <w:sz w:val="24"/>
          <w:szCs w:val="24"/>
          <w:lang w:val="tr-TR"/>
        </w:rPr>
        <w:t>T</w:t>
      </w:r>
      <w:r w:rsidRPr="005E6C37">
        <w:rPr>
          <w:sz w:val="24"/>
          <w:szCs w:val="24"/>
        </w:rPr>
        <w:t xml:space="preserve">arafa doksan (90) gün önceden yazılı bildirimde bulunmak kaydıyla, bu Mutabakat </w:t>
      </w:r>
      <w:r w:rsidR="004F172F">
        <w:rPr>
          <w:sz w:val="24"/>
          <w:szCs w:val="24"/>
          <w:lang w:val="tr-TR"/>
        </w:rPr>
        <w:t>Zapt</w:t>
      </w:r>
      <w:r w:rsidRPr="005E6C37">
        <w:rPr>
          <w:sz w:val="24"/>
          <w:szCs w:val="24"/>
        </w:rPr>
        <w:t xml:space="preserve">ını herhangi bir zamanda, herhangi bir nedenle veya nedensiz olarak feshetme hakkını saklı tutar. Taraflar arasında imzalanan özel iş birliği anlaşmaları uyarınca halihazırda başlatılmış olan herhangi bir program veya faaliyet, imzalanması halinde bu Mutabakat </w:t>
      </w:r>
      <w:r w:rsidR="004F172F">
        <w:rPr>
          <w:sz w:val="24"/>
          <w:szCs w:val="24"/>
          <w:lang w:val="tr-TR"/>
        </w:rPr>
        <w:t>Zapt</w:t>
      </w:r>
      <w:r w:rsidRPr="005E6C37">
        <w:rPr>
          <w:sz w:val="24"/>
          <w:szCs w:val="24"/>
        </w:rPr>
        <w:t xml:space="preserve">ının feshedilmesinden sonra da geçerliliğini koruyacak ve her iki </w:t>
      </w:r>
      <w:r w:rsidR="004249DA">
        <w:rPr>
          <w:sz w:val="24"/>
          <w:szCs w:val="24"/>
          <w:lang w:val="tr-TR"/>
        </w:rPr>
        <w:t>T</w:t>
      </w:r>
      <w:r w:rsidRPr="005E6C37">
        <w:rPr>
          <w:sz w:val="24"/>
          <w:szCs w:val="24"/>
        </w:rPr>
        <w:t xml:space="preserve">arafın da </w:t>
      </w:r>
      <w:r w:rsidR="00712616">
        <w:rPr>
          <w:sz w:val="24"/>
          <w:szCs w:val="24"/>
          <w:lang w:val="tr-TR"/>
        </w:rPr>
        <w:t>imkanları</w:t>
      </w:r>
      <w:r w:rsidRPr="005E6C37">
        <w:rPr>
          <w:sz w:val="24"/>
          <w:szCs w:val="24"/>
        </w:rPr>
        <w:t xml:space="preserve"> doğrultusunda ve şartlara uygun olarak tamamlanacaktır.</w:t>
      </w:r>
    </w:p>
    <w:p w14:paraId="5D2583DF" w14:textId="77777777" w:rsidR="00712616" w:rsidRDefault="00712616" w:rsidP="005E6C37">
      <w:pPr>
        <w:spacing w:after="120"/>
        <w:jc w:val="both"/>
        <w:rPr>
          <w:sz w:val="24"/>
          <w:szCs w:val="24"/>
          <w:lang w:val="tr-TR"/>
        </w:rPr>
      </w:pPr>
    </w:p>
    <w:p w14:paraId="78C67D8B" w14:textId="701E7C57" w:rsidR="00712616" w:rsidRPr="00712616" w:rsidRDefault="00712616" w:rsidP="00712616">
      <w:pPr>
        <w:spacing w:after="120"/>
        <w:jc w:val="center"/>
        <w:rPr>
          <w:b/>
          <w:bCs/>
          <w:sz w:val="24"/>
          <w:szCs w:val="24"/>
          <w:lang w:val="tr-TR"/>
        </w:rPr>
      </w:pPr>
      <w:r w:rsidRPr="00712616">
        <w:rPr>
          <w:b/>
          <w:bCs/>
          <w:sz w:val="24"/>
          <w:szCs w:val="24"/>
          <w:lang w:val="tr-TR"/>
        </w:rPr>
        <w:t xml:space="preserve">Madde </w:t>
      </w:r>
      <w:r w:rsidR="00AE40E0">
        <w:rPr>
          <w:b/>
          <w:bCs/>
          <w:sz w:val="24"/>
          <w:szCs w:val="24"/>
          <w:lang w:val="tr-TR"/>
        </w:rPr>
        <w:t>9</w:t>
      </w:r>
      <w:r w:rsidRPr="00712616">
        <w:rPr>
          <w:b/>
          <w:bCs/>
          <w:sz w:val="24"/>
          <w:szCs w:val="24"/>
          <w:lang w:val="tr-TR"/>
        </w:rPr>
        <w:t>. Anlaşmazlıkların Çözümü</w:t>
      </w:r>
    </w:p>
    <w:p w14:paraId="6E133FC4" w14:textId="39273B95" w:rsidR="00712616" w:rsidRPr="00712616" w:rsidRDefault="00712616" w:rsidP="00712616">
      <w:pPr>
        <w:spacing w:after="120"/>
        <w:jc w:val="both"/>
        <w:rPr>
          <w:sz w:val="24"/>
          <w:szCs w:val="24"/>
          <w:lang w:val="tr-TR"/>
        </w:rPr>
      </w:pPr>
      <w:r w:rsidRPr="00712616">
        <w:rPr>
          <w:sz w:val="24"/>
          <w:szCs w:val="24"/>
          <w:lang w:val="tr-TR"/>
        </w:rPr>
        <w:t xml:space="preserve">Bu Mutabakat </w:t>
      </w:r>
      <w:r w:rsidR="004F172F">
        <w:rPr>
          <w:sz w:val="24"/>
          <w:szCs w:val="24"/>
          <w:lang w:val="tr-TR"/>
        </w:rPr>
        <w:t>Zapt</w:t>
      </w:r>
      <w:r w:rsidRPr="00712616">
        <w:rPr>
          <w:sz w:val="24"/>
          <w:szCs w:val="24"/>
          <w:lang w:val="tr-TR"/>
        </w:rPr>
        <w:t>ı hükümlerinin farklı yorumlanması durumunda, Taraflar</w:t>
      </w:r>
      <w:r>
        <w:rPr>
          <w:sz w:val="24"/>
          <w:szCs w:val="24"/>
          <w:lang w:val="tr-TR"/>
        </w:rPr>
        <w:t xml:space="preserve"> </w:t>
      </w:r>
      <w:r w:rsidRPr="00712616">
        <w:rPr>
          <w:sz w:val="24"/>
          <w:szCs w:val="24"/>
          <w:lang w:val="tr-TR"/>
        </w:rPr>
        <w:t>karşılıklı istişare ve müzakere yoluyla dostane bir çözüme ulaşmak için iyi niyetle çaba göstereceklerdir.</w:t>
      </w:r>
      <w:r>
        <w:rPr>
          <w:sz w:val="24"/>
          <w:szCs w:val="24"/>
          <w:lang w:val="tr-TR"/>
        </w:rPr>
        <w:t xml:space="preserve"> </w:t>
      </w:r>
      <w:r w:rsidRPr="00712616">
        <w:rPr>
          <w:sz w:val="24"/>
          <w:szCs w:val="24"/>
          <w:lang w:val="tr-TR"/>
        </w:rPr>
        <w:t xml:space="preserve">İyi niyetle çözülmezse, </w:t>
      </w:r>
      <w:r w:rsidR="004249DA">
        <w:rPr>
          <w:sz w:val="24"/>
          <w:szCs w:val="24"/>
          <w:lang w:val="tr-TR"/>
        </w:rPr>
        <w:t>T</w:t>
      </w:r>
      <w:r w:rsidRPr="00712616">
        <w:rPr>
          <w:sz w:val="24"/>
          <w:szCs w:val="24"/>
          <w:lang w:val="tr-TR"/>
        </w:rPr>
        <w:t xml:space="preserve">araflardan herhangi biri Mutabakat </w:t>
      </w:r>
      <w:r w:rsidR="000178A4">
        <w:rPr>
          <w:sz w:val="24"/>
          <w:szCs w:val="24"/>
          <w:lang w:val="tr-TR"/>
        </w:rPr>
        <w:t>Zap</w:t>
      </w:r>
      <w:r w:rsidR="00B86D2F">
        <w:rPr>
          <w:sz w:val="24"/>
          <w:szCs w:val="24"/>
          <w:lang w:val="tr-TR"/>
        </w:rPr>
        <w:t>t</w:t>
      </w:r>
      <w:r w:rsidR="000178A4">
        <w:rPr>
          <w:sz w:val="24"/>
          <w:szCs w:val="24"/>
          <w:lang w:val="tr-TR"/>
        </w:rPr>
        <w:t>ını</w:t>
      </w:r>
      <w:r w:rsidRPr="00712616">
        <w:rPr>
          <w:sz w:val="24"/>
          <w:szCs w:val="24"/>
          <w:lang w:val="tr-TR"/>
        </w:rPr>
        <w:t xml:space="preserve"> feshedebilir.</w:t>
      </w:r>
    </w:p>
    <w:p w14:paraId="5A7D7C4E" w14:textId="77777777" w:rsidR="00024192" w:rsidRPr="00AF31E4" w:rsidRDefault="00024192" w:rsidP="002A1C5A">
      <w:pPr>
        <w:spacing w:line="276" w:lineRule="auto"/>
        <w:ind w:right="1"/>
        <w:jc w:val="both"/>
        <w:rPr>
          <w:sz w:val="24"/>
          <w:szCs w:val="24"/>
          <w:lang w:val="tr-TR"/>
        </w:rPr>
      </w:pPr>
    </w:p>
    <w:p w14:paraId="4136ADB6" w14:textId="2A43FD6B" w:rsidR="003008CA" w:rsidRPr="00AF31E4" w:rsidRDefault="005E6C37" w:rsidP="00BD3374">
      <w:pPr>
        <w:ind w:right="1"/>
        <w:jc w:val="center"/>
        <w:rPr>
          <w:sz w:val="20"/>
          <w:szCs w:val="20"/>
          <w:lang w:val="tr-TR"/>
        </w:rPr>
      </w:pPr>
      <w:r w:rsidRPr="00AF31E4">
        <w:rPr>
          <w:sz w:val="20"/>
          <w:szCs w:val="20"/>
          <w:lang w:val="tr-TR"/>
        </w:rPr>
        <w:t xml:space="preserve">Bu Mutabakat </w:t>
      </w:r>
      <w:r w:rsidR="00EB3638">
        <w:rPr>
          <w:sz w:val="20"/>
          <w:szCs w:val="20"/>
          <w:lang w:val="tr-TR"/>
        </w:rPr>
        <w:t>Zapt</w:t>
      </w:r>
      <w:r w:rsidRPr="00AF31E4">
        <w:rPr>
          <w:sz w:val="20"/>
          <w:szCs w:val="20"/>
          <w:lang w:val="tr-TR"/>
        </w:rPr>
        <w:t xml:space="preserve">ı, aynı içerikle </w:t>
      </w:r>
      <w:r w:rsidR="001456E7" w:rsidRPr="00AF31E4">
        <w:rPr>
          <w:sz w:val="20"/>
          <w:szCs w:val="20"/>
          <w:lang w:val="tr-TR"/>
        </w:rPr>
        <w:t>Türkçe</w:t>
      </w:r>
      <w:r w:rsidRPr="00AF31E4">
        <w:rPr>
          <w:sz w:val="20"/>
          <w:szCs w:val="20"/>
          <w:lang w:val="tr-TR"/>
        </w:rPr>
        <w:t xml:space="preserve"> olarak 2 orijinal nüsha halinde düzenlenmiştir.</w:t>
      </w:r>
    </w:p>
    <w:p w14:paraId="7D5D3F76" w14:textId="77777777" w:rsidR="009D261C" w:rsidRPr="00AF31E4" w:rsidRDefault="009D261C" w:rsidP="002A1C5A">
      <w:pPr>
        <w:ind w:right="1"/>
        <w:jc w:val="both"/>
        <w:rPr>
          <w:sz w:val="24"/>
          <w:szCs w:val="24"/>
          <w:lang w:val="tr-TR"/>
        </w:rPr>
      </w:pPr>
    </w:p>
    <w:tbl>
      <w:tblPr>
        <w:tblStyle w:val="TabloKlavuzu"/>
        <w:tblW w:w="10207"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0000" w:themeColor="text1"/>
          <w:insideV w:val="single" w:sz="4" w:space="0" w:color="000000" w:themeColor="text1"/>
        </w:tblBorders>
        <w:tblLook w:val="04A0" w:firstRow="1" w:lastRow="0" w:firstColumn="1" w:lastColumn="0" w:noHBand="0" w:noVBand="1"/>
      </w:tblPr>
      <w:tblGrid>
        <w:gridCol w:w="5103"/>
        <w:gridCol w:w="5104"/>
      </w:tblGrid>
      <w:tr w:rsidR="00BD3374" w:rsidRPr="00BD3374" w14:paraId="6483AD39" w14:textId="77777777" w:rsidTr="00B05215">
        <w:tc>
          <w:tcPr>
            <w:tcW w:w="5103" w:type="dxa"/>
          </w:tcPr>
          <w:p w14:paraId="6E3E60F8" w14:textId="54092A1D" w:rsidR="009D261C" w:rsidRDefault="005E6C37" w:rsidP="009D261C">
            <w:pPr>
              <w:ind w:right="1"/>
              <w:jc w:val="center"/>
              <w:rPr>
                <w:sz w:val="20"/>
                <w:szCs w:val="20"/>
                <w:lang w:val="en-US"/>
              </w:rPr>
            </w:pPr>
            <w:proofErr w:type="spellStart"/>
            <w:r w:rsidRPr="005E6C37">
              <w:rPr>
                <w:sz w:val="20"/>
                <w:szCs w:val="20"/>
                <w:u w:val="single"/>
                <w:lang w:val="en-US"/>
              </w:rPr>
              <w:t>İmza</w:t>
            </w:r>
            <w:proofErr w:type="spellEnd"/>
            <w:r w:rsidRPr="005E6C37">
              <w:rPr>
                <w:sz w:val="20"/>
                <w:szCs w:val="20"/>
                <w:u w:val="single"/>
                <w:lang w:val="en-US"/>
              </w:rPr>
              <w:t xml:space="preserve"> Tarihi – Yeri</w:t>
            </w:r>
          </w:p>
          <w:p w14:paraId="4CE0C5AC" w14:textId="77777777" w:rsidR="009D261C" w:rsidRDefault="009D261C" w:rsidP="009D261C">
            <w:pPr>
              <w:ind w:right="1"/>
              <w:jc w:val="center"/>
              <w:rPr>
                <w:sz w:val="20"/>
                <w:szCs w:val="20"/>
                <w:lang w:val="en-US"/>
              </w:rPr>
            </w:pPr>
          </w:p>
          <w:p w14:paraId="5630B08A" w14:textId="77777777" w:rsidR="000178A4" w:rsidRDefault="000178A4" w:rsidP="009D261C">
            <w:pPr>
              <w:ind w:right="1"/>
              <w:jc w:val="center"/>
              <w:rPr>
                <w:sz w:val="20"/>
                <w:szCs w:val="20"/>
                <w:lang w:val="en-US"/>
              </w:rPr>
            </w:pPr>
          </w:p>
          <w:p w14:paraId="7376786A" w14:textId="028A2E77" w:rsidR="00A61B49" w:rsidRPr="00BD3374" w:rsidRDefault="00A61B49" w:rsidP="009D261C">
            <w:pPr>
              <w:ind w:right="1"/>
              <w:jc w:val="center"/>
              <w:rPr>
                <w:sz w:val="20"/>
                <w:szCs w:val="20"/>
                <w:lang w:val="en-US"/>
              </w:rPr>
            </w:pPr>
          </w:p>
        </w:tc>
        <w:tc>
          <w:tcPr>
            <w:tcW w:w="5104" w:type="dxa"/>
          </w:tcPr>
          <w:p w14:paraId="22F678C4" w14:textId="58AE9424" w:rsidR="00E57765" w:rsidRPr="00BD3374" w:rsidRDefault="005E6C37" w:rsidP="009D261C">
            <w:pPr>
              <w:ind w:right="1"/>
              <w:jc w:val="center"/>
              <w:rPr>
                <w:sz w:val="20"/>
                <w:szCs w:val="20"/>
                <w:lang w:val="en-US"/>
              </w:rPr>
            </w:pPr>
            <w:proofErr w:type="spellStart"/>
            <w:r w:rsidRPr="005E6C37">
              <w:rPr>
                <w:sz w:val="20"/>
                <w:szCs w:val="20"/>
                <w:u w:val="single"/>
                <w:lang w:val="en-US"/>
              </w:rPr>
              <w:t>İmza</w:t>
            </w:r>
            <w:proofErr w:type="spellEnd"/>
            <w:r w:rsidRPr="005E6C37">
              <w:rPr>
                <w:sz w:val="20"/>
                <w:szCs w:val="20"/>
                <w:u w:val="single"/>
                <w:lang w:val="en-US"/>
              </w:rPr>
              <w:t xml:space="preserve"> Tarihi – Yeri</w:t>
            </w:r>
          </w:p>
        </w:tc>
      </w:tr>
      <w:tr w:rsidR="00BD3374" w:rsidRPr="00BD3374" w14:paraId="6FA427E4" w14:textId="77777777" w:rsidTr="00B05215">
        <w:tc>
          <w:tcPr>
            <w:tcW w:w="5103" w:type="dxa"/>
          </w:tcPr>
          <w:p w14:paraId="76988D53" w14:textId="424CA566" w:rsidR="009D261C" w:rsidRPr="001F714D" w:rsidRDefault="001456E7" w:rsidP="009D261C">
            <w:pPr>
              <w:rPr>
                <w:b/>
                <w:bCs/>
                <w:sz w:val="22"/>
                <w:szCs w:val="22"/>
                <w:lang w:val="tr-TR"/>
              </w:rPr>
            </w:pPr>
            <w:r>
              <w:rPr>
                <w:b/>
                <w:bCs/>
                <w:sz w:val="22"/>
                <w:szCs w:val="22"/>
                <w:lang w:val="tr-TR"/>
              </w:rPr>
              <w:t xml:space="preserve">KARABÜK </w:t>
            </w:r>
            <w:r w:rsidR="00A61B49">
              <w:rPr>
                <w:b/>
                <w:bCs/>
                <w:sz w:val="22"/>
                <w:szCs w:val="22"/>
                <w:lang w:val="tr-TR"/>
              </w:rPr>
              <w:t>Ü</w:t>
            </w:r>
            <w:r w:rsidR="001F714D">
              <w:rPr>
                <w:b/>
                <w:bCs/>
                <w:sz w:val="22"/>
                <w:szCs w:val="22"/>
                <w:lang w:val="tr-TR"/>
              </w:rPr>
              <w:t>NİVERSİTESİ</w:t>
            </w:r>
          </w:p>
          <w:p w14:paraId="2A99627D" w14:textId="1E0007C1" w:rsidR="00E57765" w:rsidRPr="001F714D" w:rsidRDefault="001456E7" w:rsidP="009D261C">
            <w:pPr>
              <w:shd w:val="clear" w:color="auto" w:fill="FFFFFF"/>
              <w:spacing w:line="276" w:lineRule="auto"/>
              <w:ind w:right="1"/>
              <w:rPr>
                <w:b/>
                <w:bCs/>
                <w:spacing w:val="-5"/>
                <w:sz w:val="20"/>
                <w:szCs w:val="20"/>
                <w:lang w:val="tr-TR" w:eastAsia="en-US"/>
              </w:rPr>
            </w:pPr>
            <w:r w:rsidRPr="00BD3374">
              <w:rPr>
                <w:b/>
                <w:bCs/>
                <w:sz w:val="22"/>
                <w:szCs w:val="22"/>
                <w:lang w:val="en-US"/>
              </w:rPr>
              <w:t>TÜRKİYE</w:t>
            </w:r>
          </w:p>
        </w:tc>
        <w:tc>
          <w:tcPr>
            <w:tcW w:w="5104" w:type="dxa"/>
          </w:tcPr>
          <w:p w14:paraId="04E36746" w14:textId="49108C4E" w:rsidR="00E57765" w:rsidRPr="00BD3374" w:rsidRDefault="001456E7" w:rsidP="00E57765">
            <w:pPr>
              <w:ind w:right="1"/>
              <w:jc w:val="right"/>
              <w:rPr>
                <w:b/>
                <w:bCs/>
                <w:sz w:val="22"/>
                <w:szCs w:val="22"/>
                <w:lang w:val="en-US"/>
              </w:rPr>
            </w:pPr>
            <w:r>
              <w:rPr>
                <w:b/>
                <w:bCs/>
                <w:sz w:val="22"/>
                <w:szCs w:val="22"/>
                <w:lang w:val="tr-TR"/>
              </w:rPr>
              <w:t>……………….</w:t>
            </w:r>
            <w:r w:rsidR="005E6C37">
              <w:rPr>
                <w:b/>
                <w:bCs/>
                <w:sz w:val="22"/>
                <w:szCs w:val="22"/>
                <w:lang w:val="en-US"/>
              </w:rPr>
              <w:t xml:space="preserve"> ÜNİVERSİTESİ</w:t>
            </w:r>
          </w:p>
          <w:p w14:paraId="596415C6" w14:textId="3EBC93FA" w:rsidR="00E57765" w:rsidRPr="00BD3374" w:rsidRDefault="001456E7" w:rsidP="00E57765">
            <w:pPr>
              <w:ind w:right="1"/>
              <w:jc w:val="right"/>
              <w:rPr>
                <w:sz w:val="22"/>
                <w:szCs w:val="22"/>
                <w:lang w:val="en-US"/>
              </w:rPr>
            </w:pPr>
            <w:r>
              <w:rPr>
                <w:b/>
                <w:bCs/>
                <w:sz w:val="22"/>
                <w:szCs w:val="22"/>
                <w:lang w:val="tr-TR"/>
              </w:rPr>
              <w:t>……………….</w:t>
            </w:r>
          </w:p>
        </w:tc>
      </w:tr>
      <w:tr w:rsidR="00BD3374" w:rsidRPr="00BD3374" w14:paraId="2486785D" w14:textId="77777777" w:rsidTr="00B05215">
        <w:tc>
          <w:tcPr>
            <w:tcW w:w="5103" w:type="dxa"/>
          </w:tcPr>
          <w:p w14:paraId="7C43FD77" w14:textId="77777777" w:rsidR="009D261C" w:rsidRPr="00BD3374" w:rsidRDefault="009D261C" w:rsidP="009D261C">
            <w:pPr>
              <w:ind w:right="1"/>
              <w:jc w:val="right"/>
              <w:rPr>
                <w:sz w:val="24"/>
                <w:szCs w:val="24"/>
                <w:lang w:val="en-US"/>
              </w:rPr>
            </w:pPr>
          </w:p>
          <w:p w14:paraId="035E7B20" w14:textId="77777777" w:rsidR="000178A4" w:rsidRDefault="000178A4" w:rsidP="000178A4">
            <w:pPr>
              <w:ind w:right="1"/>
              <w:jc w:val="center"/>
              <w:rPr>
                <w:sz w:val="24"/>
                <w:szCs w:val="24"/>
                <w:lang w:val="en-US"/>
              </w:rPr>
            </w:pPr>
          </w:p>
          <w:p w14:paraId="1A06ADBB" w14:textId="77777777" w:rsidR="003008CA" w:rsidRPr="00BD3374" w:rsidDel="004D3D6D" w:rsidRDefault="003008CA" w:rsidP="009D261C">
            <w:pPr>
              <w:ind w:right="1"/>
              <w:jc w:val="right"/>
              <w:rPr>
                <w:del w:id="1" w:author="Gökhan ÖZDEMİR" w:date="2025-04-25T11:31:00Z" w16du:dateUtc="2025-04-25T08:31:00Z"/>
                <w:sz w:val="24"/>
                <w:szCs w:val="24"/>
                <w:lang w:val="en-US"/>
              </w:rPr>
            </w:pPr>
          </w:p>
          <w:p w14:paraId="50069C1C" w14:textId="0A13E8F9" w:rsidR="009D261C" w:rsidRPr="00BD3374" w:rsidRDefault="009D261C" w:rsidP="009D261C">
            <w:pPr>
              <w:ind w:right="1"/>
              <w:jc w:val="center"/>
              <w:rPr>
                <w:color w:val="F2F2F2" w:themeColor="background1" w:themeShade="F2"/>
                <w:sz w:val="24"/>
                <w:szCs w:val="24"/>
                <w:lang w:val="en-US"/>
              </w:rPr>
            </w:pPr>
            <w:r w:rsidRPr="00BD3374">
              <w:rPr>
                <w:color w:val="F2F2F2" w:themeColor="background1" w:themeShade="F2"/>
                <w:sz w:val="24"/>
                <w:szCs w:val="24"/>
                <w:lang w:val="en-US"/>
              </w:rPr>
              <w:t>stamp and signature</w:t>
            </w:r>
          </w:p>
          <w:p w14:paraId="289FC008" w14:textId="45750B1E" w:rsidR="009D261C" w:rsidRPr="00BD3374" w:rsidDel="003008CA" w:rsidRDefault="009D261C" w:rsidP="009D261C">
            <w:pPr>
              <w:ind w:right="1"/>
              <w:jc w:val="right"/>
              <w:rPr>
                <w:del w:id="2" w:author="Gökhan ÖZDEMİR" w:date="2025-04-25T11:45:00Z" w16du:dateUtc="2025-04-25T08:45:00Z"/>
                <w:sz w:val="24"/>
                <w:szCs w:val="24"/>
                <w:lang w:val="en-US"/>
              </w:rPr>
            </w:pPr>
          </w:p>
          <w:p w14:paraId="0F40FF59" w14:textId="77777777" w:rsidR="00B71714" w:rsidRPr="00BD3374" w:rsidDel="004D3D6D" w:rsidRDefault="00B71714" w:rsidP="009D261C">
            <w:pPr>
              <w:ind w:right="1"/>
              <w:jc w:val="right"/>
              <w:rPr>
                <w:del w:id="3" w:author="Gökhan ÖZDEMİR" w:date="2025-04-25T11:30:00Z" w16du:dateUtc="2025-04-25T08:30:00Z"/>
                <w:sz w:val="24"/>
                <w:szCs w:val="24"/>
                <w:lang w:val="en-US"/>
              </w:rPr>
            </w:pPr>
          </w:p>
          <w:p w14:paraId="186CB15C" w14:textId="77777777" w:rsidR="009D261C" w:rsidRDefault="009D261C" w:rsidP="009D261C">
            <w:pPr>
              <w:ind w:right="1"/>
              <w:jc w:val="right"/>
              <w:rPr>
                <w:sz w:val="24"/>
                <w:szCs w:val="24"/>
                <w:lang w:val="en-US"/>
              </w:rPr>
            </w:pPr>
          </w:p>
          <w:p w14:paraId="079B434D" w14:textId="4F46C841" w:rsidR="009D261C" w:rsidRPr="00BD3374" w:rsidRDefault="001456E7" w:rsidP="009D261C">
            <w:pPr>
              <w:ind w:right="1"/>
              <w:jc w:val="both"/>
              <w:rPr>
                <w:sz w:val="24"/>
                <w:szCs w:val="24"/>
                <w:lang w:val="en-US"/>
              </w:rPr>
            </w:pPr>
            <w:r w:rsidRPr="00BD3374">
              <w:rPr>
                <w:sz w:val="24"/>
                <w:szCs w:val="24"/>
                <w:lang w:val="en-US"/>
              </w:rPr>
              <w:t>Prof. Dr. Fatih KIRIŞIK</w:t>
            </w:r>
          </w:p>
        </w:tc>
        <w:tc>
          <w:tcPr>
            <w:tcW w:w="5104" w:type="dxa"/>
          </w:tcPr>
          <w:p w14:paraId="3673F3E6" w14:textId="77777777" w:rsidR="000178A4" w:rsidRDefault="000178A4" w:rsidP="009D261C">
            <w:pPr>
              <w:ind w:right="1"/>
              <w:jc w:val="right"/>
              <w:rPr>
                <w:sz w:val="24"/>
                <w:szCs w:val="24"/>
                <w:lang w:val="en-US"/>
              </w:rPr>
            </w:pPr>
          </w:p>
          <w:p w14:paraId="6A53A63E" w14:textId="77777777" w:rsidR="000178A4" w:rsidRDefault="000178A4" w:rsidP="009D261C">
            <w:pPr>
              <w:ind w:right="1"/>
              <w:jc w:val="right"/>
              <w:rPr>
                <w:sz w:val="24"/>
                <w:szCs w:val="24"/>
                <w:lang w:val="en-US"/>
              </w:rPr>
            </w:pPr>
          </w:p>
          <w:p w14:paraId="2FC7484A" w14:textId="77777777" w:rsidR="000178A4" w:rsidRPr="00BD3374" w:rsidRDefault="000178A4" w:rsidP="009D261C">
            <w:pPr>
              <w:ind w:right="1"/>
              <w:jc w:val="right"/>
              <w:rPr>
                <w:sz w:val="24"/>
                <w:szCs w:val="24"/>
                <w:lang w:val="en-US"/>
              </w:rPr>
            </w:pPr>
          </w:p>
          <w:p w14:paraId="2EB83632" w14:textId="77777777" w:rsidR="009D261C" w:rsidRPr="00BD3374" w:rsidRDefault="009D261C" w:rsidP="009D261C">
            <w:pPr>
              <w:ind w:right="1"/>
              <w:jc w:val="center"/>
              <w:rPr>
                <w:color w:val="F2F2F2" w:themeColor="background1" w:themeShade="F2"/>
                <w:sz w:val="24"/>
                <w:szCs w:val="24"/>
                <w:lang w:val="en-US"/>
              </w:rPr>
            </w:pPr>
            <w:r w:rsidRPr="00BD3374">
              <w:rPr>
                <w:color w:val="F2F2F2" w:themeColor="background1" w:themeShade="F2"/>
                <w:sz w:val="24"/>
                <w:szCs w:val="24"/>
                <w:lang w:val="en-US"/>
              </w:rPr>
              <w:t>stamp and signature</w:t>
            </w:r>
          </w:p>
          <w:p w14:paraId="6C03DE79" w14:textId="77777777" w:rsidR="009D261C" w:rsidRPr="00BD3374" w:rsidRDefault="009D261C" w:rsidP="009D261C">
            <w:pPr>
              <w:ind w:right="1"/>
              <w:jc w:val="right"/>
              <w:rPr>
                <w:sz w:val="24"/>
                <w:szCs w:val="24"/>
                <w:lang w:val="en-US"/>
              </w:rPr>
            </w:pPr>
          </w:p>
          <w:p w14:paraId="06DB030A" w14:textId="77777777" w:rsidR="00B71714" w:rsidDel="004D3D6D" w:rsidRDefault="00B71714" w:rsidP="009D261C">
            <w:pPr>
              <w:ind w:right="1"/>
              <w:jc w:val="right"/>
              <w:rPr>
                <w:del w:id="4" w:author="Gökhan ÖZDEMİR" w:date="2025-04-25T11:31:00Z" w16du:dateUtc="2025-04-25T08:31:00Z"/>
                <w:sz w:val="24"/>
                <w:szCs w:val="24"/>
                <w:lang w:val="en-US"/>
              </w:rPr>
            </w:pPr>
          </w:p>
          <w:p w14:paraId="587749D0" w14:textId="1A07F3B0" w:rsidR="00BD3374" w:rsidRPr="00BD3374" w:rsidDel="004D3D6D" w:rsidRDefault="00BD3374" w:rsidP="009D261C">
            <w:pPr>
              <w:ind w:right="1"/>
              <w:jc w:val="right"/>
              <w:rPr>
                <w:del w:id="5" w:author="Gökhan ÖZDEMİR" w:date="2025-04-25T11:31:00Z" w16du:dateUtc="2025-04-25T08:31:00Z"/>
                <w:sz w:val="24"/>
                <w:szCs w:val="24"/>
                <w:lang w:val="en-US"/>
              </w:rPr>
            </w:pPr>
          </w:p>
          <w:p w14:paraId="6A71A2FB" w14:textId="0A969E62" w:rsidR="009D261C" w:rsidRPr="00BD3374" w:rsidRDefault="001456E7" w:rsidP="009D261C">
            <w:pPr>
              <w:ind w:right="1"/>
              <w:jc w:val="right"/>
              <w:rPr>
                <w:sz w:val="24"/>
                <w:szCs w:val="24"/>
                <w:lang w:val="en-US"/>
              </w:rPr>
            </w:pPr>
            <w:r w:rsidRPr="00BD3374">
              <w:rPr>
                <w:spacing w:val="4"/>
                <w:sz w:val="24"/>
                <w:szCs w:val="24"/>
                <w:lang w:val="en-US" w:eastAsia="en-US"/>
              </w:rPr>
              <w:t>Prof. D</w:t>
            </w:r>
            <w:r>
              <w:rPr>
                <w:spacing w:val="4"/>
                <w:sz w:val="24"/>
                <w:szCs w:val="24"/>
                <w:lang w:val="en-US" w:eastAsia="en-US"/>
              </w:rPr>
              <w:t>r. ………… ………………</w:t>
            </w:r>
            <w:proofErr w:type="gramStart"/>
            <w:r>
              <w:rPr>
                <w:spacing w:val="4"/>
                <w:sz w:val="24"/>
                <w:szCs w:val="24"/>
                <w:lang w:val="en-US" w:eastAsia="en-US"/>
              </w:rPr>
              <w:t>…..</w:t>
            </w:r>
            <w:proofErr w:type="gramEnd"/>
          </w:p>
        </w:tc>
      </w:tr>
      <w:tr w:rsidR="00BD3374" w:rsidRPr="00BD3374" w14:paraId="4F8BFB2B" w14:textId="77777777" w:rsidTr="00B05215">
        <w:tc>
          <w:tcPr>
            <w:tcW w:w="5103" w:type="dxa"/>
          </w:tcPr>
          <w:p w14:paraId="55C440F4" w14:textId="477C9A36" w:rsidR="009D261C" w:rsidRPr="00BD3374" w:rsidRDefault="001456E7" w:rsidP="009D261C">
            <w:pPr>
              <w:ind w:right="1"/>
              <w:jc w:val="both"/>
              <w:rPr>
                <w:sz w:val="24"/>
                <w:szCs w:val="24"/>
                <w:lang w:val="tr-TR"/>
              </w:rPr>
            </w:pPr>
            <w:proofErr w:type="spellStart"/>
            <w:r>
              <w:rPr>
                <w:sz w:val="24"/>
                <w:szCs w:val="24"/>
                <w:lang w:val="en-US"/>
              </w:rPr>
              <w:t>Karabük</w:t>
            </w:r>
            <w:proofErr w:type="spellEnd"/>
            <w:r>
              <w:rPr>
                <w:sz w:val="24"/>
                <w:szCs w:val="24"/>
                <w:lang w:val="en-US"/>
              </w:rPr>
              <w:t xml:space="preserve"> </w:t>
            </w:r>
            <w:proofErr w:type="spellStart"/>
            <w:r w:rsidR="001F714D">
              <w:rPr>
                <w:sz w:val="24"/>
                <w:szCs w:val="24"/>
                <w:lang w:val="en-US"/>
              </w:rPr>
              <w:t>Üniversitesi</w:t>
            </w:r>
            <w:proofErr w:type="spellEnd"/>
            <w:r w:rsidR="001F714D">
              <w:rPr>
                <w:sz w:val="24"/>
                <w:szCs w:val="24"/>
                <w:lang w:val="en-US"/>
              </w:rPr>
              <w:t xml:space="preserve"> </w:t>
            </w:r>
            <w:proofErr w:type="spellStart"/>
            <w:r w:rsidR="001F714D">
              <w:rPr>
                <w:sz w:val="24"/>
                <w:szCs w:val="24"/>
                <w:lang w:val="en-US"/>
              </w:rPr>
              <w:t>Rektörü</w:t>
            </w:r>
            <w:proofErr w:type="spellEnd"/>
          </w:p>
        </w:tc>
        <w:tc>
          <w:tcPr>
            <w:tcW w:w="5104" w:type="dxa"/>
          </w:tcPr>
          <w:p w14:paraId="64FCC12E" w14:textId="371F69E5" w:rsidR="009D261C" w:rsidRPr="00BD3374" w:rsidRDefault="001456E7" w:rsidP="009D261C">
            <w:pPr>
              <w:ind w:right="1"/>
              <w:jc w:val="right"/>
              <w:rPr>
                <w:sz w:val="24"/>
                <w:szCs w:val="24"/>
                <w:lang w:val="en-US"/>
              </w:rPr>
            </w:pPr>
            <w:r>
              <w:rPr>
                <w:sz w:val="24"/>
                <w:szCs w:val="24"/>
                <w:lang w:val="en-US"/>
              </w:rPr>
              <w:t xml:space="preserve">……………….. </w:t>
            </w:r>
            <w:r w:rsidR="005E6C37">
              <w:rPr>
                <w:sz w:val="24"/>
                <w:szCs w:val="24"/>
                <w:lang w:val="en-US"/>
              </w:rPr>
              <w:t xml:space="preserve"> </w:t>
            </w:r>
            <w:proofErr w:type="spellStart"/>
            <w:r w:rsidR="005E6C37">
              <w:rPr>
                <w:sz w:val="24"/>
                <w:szCs w:val="24"/>
                <w:lang w:val="en-US"/>
              </w:rPr>
              <w:t>Üniversitesi</w:t>
            </w:r>
            <w:proofErr w:type="spellEnd"/>
            <w:r w:rsidR="005E6C37">
              <w:rPr>
                <w:sz w:val="24"/>
                <w:szCs w:val="24"/>
                <w:lang w:val="en-US"/>
              </w:rPr>
              <w:t xml:space="preserve"> </w:t>
            </w:r>
            <w:proofErr w:type="spellStart"/>
            <w:r w:rsidR="005E6C37">
              <w:rPr>
                <w:sz w:val="24"/>
                <w:szCs w:val="24"/>
                <w:lang w:val="en-US"/>
              </w:rPr>
              <w:t>Rektörü</w:t>
            </w:r>
            <w:proofErr w:type="spellEnd"/>
          </w:p>
        </w:tc>
      </w:tr>
    </w:tbl>
    <w:p w14:paraId="5E8E70D2" w14:textId="77777777" w:rsidR="00E57765" w:rsidRPr="00BD3374" w:rsidRDefault="00E57765" w:rsidP="000178A4">
      <w:pPr>
        <w:ind w:right="1"/>
        <w:jc w:val="both"/>
        <w:rPr>
          <w:sz w:val="24"/>
          <w:szCs w:val="24"/>
          <w:lang w:val="en-US"/>
        </w:rPr>
      </w:pPr>
    </w:p>
    <w:sectPr w:rsidR="00E57765" w:rsidRPr="00BD3374" w:rsidSect="00B05215">
      <w:footerReference w:type="default" r:id="rId12"/>
      <w:pgSz w:w="11907" w:h="16839"/>
      <w:pgMar w:top="1134" w:right="1134" w:bottom="1134" w:left="1134" w:header="709" w:footer="709"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C6B9" w14:textId="77777777" w:rsidR="008A6503" w:rsidRDefault="008A6503" w:rsidP="00965E54">
      <w:r>
        <w:separator/>
      </w:r>
    </w:p>
  </w:endnote>
  <w:endnote w:type="continuationSeparator" w:id="0">
    <w:p w14:paraId="1B4E6ED3" w14:textId="77777777" w:rsidR="008A6503" w:rsidRDefault="008A6503" w:rsidP="0096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B956" w14:textId="610CD798" w:rsidR="00044F09" w:rsidRPr="00044F09" w:rsidRDefault="004F172F" w:rsidP="00044F09">
    <w:pPr>
      <w:pStyle w:val="AltBilgi"/>
      <w:pBdr>
        <w:top w:val="single" w:sz="4" w:space="1" w:color="auto"/>
      </w:pBdr>
      <w:rPr>
        <w:sz w:val="20"/>
        <w:szCs w:val="20"/>
      </w:rPr>
    </w:pPr>
    <w:r w:rsidRPr="005E6C37">
      <w:rPr>
        <w:sz w:val="24"/>
        <w:szCs w:val="24"/>
      </w:rPr>
      <w:t>M</w:t>
    </w:r>
    <w:r>
      <w:rPr>
        <w:sz w:val="24"/>
        <w:szCs w:val="24"/>
        <w:lang w:val="tr-TR"/>
      </w:rPr>
      <w:t>utabakat Zaptı</w:t>
    </w:r>
    <w:r w:rsidR="00044F09" w:rsidRPr="00044F09">
      <w:rPr>
        <w:spacing w:val="60"/>
        <w:sz w:val="20"/>
        <w:szCs w:val="20"/>
        <w:lang w:val="tr-TR"/>
      </w:rPr>
      <w:tab/>
    </w:r>
    <w:r w:rsidR="00044F09" w:rsidRPr="00044F09">
      <w:rPr>
        <w:spacing w:val="60"/>
        <w:sz w:val="20"/>
        <w:szCs w:val="20"/>
        <w:lang w:val="tr-TR"/>
      </w:rPr>
      <w:tab/>
      <w:t xml:space="preserve"> </w:t>
    </w:r>
    <w:r w:rsidR="001F714D">
      <w:rPr>
        <w:spacing w:val="60"/>
        <w:sz w:val="20"/>
        <w:szCs w:val="20"/>
        <w:lang w:val="tr-TR"/>
      </w:rPr>
      <w:t>Sayfa</w:t>
    </w:r>
    <w:r w:rsidR="00044F09" w:rsidRPr="00044F09">
      <w:rPr>
        <w:sz w:val="20"/>
        <w:szCs w:val="20"/>
        <w:lang w:val="tr-TR"/>
      </w:rPr>
      <w:t xml:space="preserve"> </w:t>
    </w:r>
    <w:r w:rsidR="00044F09" w:rsidRPr="00044F09">
      <w:rPr>
        <w:sz w:val="20"/>
        <w:szCs w:val="20"/>
      </w:rPr>
      <w:fldChar w:fldCharType="begin"/>
    </w:r>
    <w:r w:rsidR="00044F09" w:rsidRPr="00044F09">
      <w:rPr>
        <w:sz w:val="20"/>
        <w:szCs w:val="20"/>
      </w:rPr>
      <w:instrText>PAGE   \* MERGEFORMAT</w:instrText>
    </w:r>
    <w:r w:rsidR="00044F09" w:rsidRPr="00044F09">
      <w:rPr>
        <w:sz w:val="20"/>
        <w:szCs w:val="20"/>
      </w:rPr>
      <w:fldChar w:fldCharType="separate"/>
    </w:r>
    <w:r w:rsidR="00044F09" w:rsidRPr="00044F09">
      <w:rPr>
        <w:sz w:val="20"/>
        <w:szCs w:val="20"/>
      </w:rPr>
      <w:t>3</w:t>
    </w:r>
    <w:r w:rsidR="00044F09" w:rsidRPr="00044F09">
      <w:rPr>
        <w:sz w:val="20"/>
        <w:szCs w:val="20"/>
      </w:rPr>
      <w:fldChar w:fldCharType="end"/>
    </w:r>
    <w:r w:rsidR="00044F09" w:rsidRPr="00044F09">
      <w:rPr>
        <w:sz w:val="20"/>
        <w:szCs w:val="20"/>
        <w:lang w:val="tr-TR"/>
      </w:rPr>
      <w:t xml:space="preserve"> | </w:t>
    </w:r>
    <w:r w:rsidR="00044F09" w:rsidRPr="00044F09">
      <w:rPr>
        <w:sz w:val="20"/>
        <w:szCs w:val="20"/>
      </w:rPr>
      <w:fldChar w:fldCharType="begin"/>
    </w:r>
    <w:r w:rsidR="00044F09" w:rsidRPr="00044F09">
      <w:rPr>
        <w:sz w:val="20"/>
        <w:szCs w:val="20"/>
      </w:rPr>
      <w:instrText>NUMPAGES  \* Arabic  \* MERGEFORMAT</w:instrText>
    </w:r>
    <w:r w:rsidR="00044F09" w:rsidRPr="00044F09">
      <w:rPr>
        <w:sz w:val="20"/>
        <w:szCs w:val="20"/>
      </w:rPr>
      <w:fldChar w:fldCharType="separate"/>
    </w:r>
    <w:r w:rsidR="00044F09" w:rsidRPr="00044F09">
      <w:rPr>
        <w:sz w:val="20"/>
        <w:szCs w:val="20"/>
      </w:rPr>
      <w:t>4</w:t>
    </w:r>
    <w:r w:rsidR="00044F09" w:rsidRPr="00044F09">
      <w:rPr>
        <w:sz w:val="20"/>
        <w:szCs w:val="20"/>
      </w:rPr>
      <w:fldChar w:fldCharType="end"/>
    </w:r>
  </w:p>
  <w:p w14:paraId="07DFFDF2" w14:textId="32A31C1F" w:rsidR="0047207E" w:rsidRPr="00044F09" w:rsidRDefault="0047207E" w:rsidP="00044F09">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4AE0" w14:textId="77777777" w:rsidR="008A6503" w:rsidRDefault="008A6503" w:rsidP="00965E54">
      <w:r>
        <w:separator/>
      </w:r>
    </w:p>
  </w:footnote>
  <w:footnote w:type="continuationSeparator" w:id="0">
    <w:p w14:paraId="606B9392" w14:textId="77777777" w:rsidR="008A6503" w:rsidRDefault="008A6503" w:rsidP="00965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265C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11E3B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C7679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D3A63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3CE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40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5E55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D2F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8219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F66C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FB223EC"/>
    <w:lvl w:ilvl="0">
      <w:numFmt w:val="bullet"/>
      <w:lvlText w:val="*"/>
      <w:lvlJc w:val="left"/>
    </w:lvl>
  </w:abstractNum>
  <w:abstractNum w:abstractNumId="11" w15:restartNumberingAfterBreak="0">
    <w:nsid w:val="0021174D"/>
    <w:multiLevelType w:val="multilevel"/>
    <w:tmpl w:val="DE8ACDF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170F3"/>
    <w:multiLevelType w:val="hybridMultilevel"/>
    <w:tmpl w:val="DA80E94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2B811DE0"/>
    <w:multiLevelType w:val="multilevel"/>
    <w:tmpl w:val="65E44B2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E77D2"/>
    <w:multiLevelType w:val="multilevel"/>
    <w:tmpl w:val="28C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11CFD"/>
    <w:multiLevelType w:val="hybridMultilevel"/>
    <w:tmpl w:val="9F226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7871185">
    <w:abstractNumId w:val="10"/>
    <w:lvlOverride w:ilvl="0">
      <w:lvl w:ilvl="0">
        <w:numFmt w:val="bullet"/>
        <w:lvlText w:val="-"/>
        <w:legacy w:legacy="1" w:legacySpace="0" w:legacyIndent="365"/>
        <w:lvlJc w:val="left"/>
        <w:rPr>
          <w:rFonts w:ascii="Times New Roman" w:hAnsi="Times New Roman" w:hint="default"/>
        </w:rPr>
      </w:lvl>
    </w:lvlOverride>
  </w:num>
  <w:num w:numId="2" w16cid:durableId="1978564409">
    <w:abstractNumId w:val="9"/>
  </w:num>
  <w:num w:numId="3" w16cid:durableId="906918670">
    <w:abstractNumId w:val="7"/>
  </w:num>
  <w:num w:numId="4" w16cid:durableId="635528297">
    <w:abstractNumId w:val="6"/>
  </w:num>
  <w:num w:numId="5" w16cid:durableId="241842055">
    <w:abstractNumId w:val="5"/>
  </w:num>
  <w:num w:numId="6" w16cid:durableId="1767194406">
    <w:abstractNumId w:val="4"/>
  </w:num>
  <w:num w:numId="7" w16cid:durableId="534197836">
    <w:abstractNumId w:val="8"/>
  </w:num>
  <w:num w:numId="8" w16cid:durableId="943923757">
    <w:abstractNumId w:val="3"/>
  </w:num>
  <w:num w:numId="9" w16cid:durableId="18314894">
    <w:abstractNumId w:val="2"/>
  </w:num>
  <w:num w:numId="10" w16cid:durableId="1596401990">
    <w:abstractNumId w:val="1"/>
  </w:num>
  <w:num w:numId="11" w16cid:durableId="456484243">
    <w:abstractNumId w:val="0"/>
  </w:num>
  <w:num w:numId="12" w16cid:durableId="1319648662">
    <w:abstractNumId w:val="12"/>
  </w:num>
  <w:num w:numId="13" w16cid:durableId="1399547197">
    <w:abstractNumId w:val="14"/>
  </w:num>
  <w:num w:numId="14" w16cid:durableId="660355849">
    <w:abstractNumId w:val="15"/>
  </w:num>
  <w:num w:numId="15" w16cid:durableId="1352024372">
    <w:abstractNumId w:val="13"/>
  </w:num>
  <w:num w:numId="16" w16cid:durableId="121531207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ökhan ÖZDEMİR">
    <w15:presenceInfo w15:providerId="AD" w15:userId="S::gokhanozdemir@karabuk.edu.tr::e797020a-8268-4006-9385-dfc608dfc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oNotHyphenateCaps/>
  <w:drawingGridHorizontalSpacing w:val="140"/>
  <w:drawingGridVerticalSpacing w:val="163"/>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B4"/>
    <w:rsid w:val="00002EC6"/>
    <w:rsid w:val="000178A4"/>
    <w:rsid w:val="00024192"/>
    <w:rsid w:val="000309C8"/>
    <w:rsid w:val="00030C2B"/>
    <w:rsid w:val="00032325"/>
    <w:rsid w:val="00044F09"/>
    <w:rsid w:val="000452CB"/>
    <w:rsid w:val="0004739F"/>
    <w:rsid w:val="0005212F"/>
    <w:rsid w:val="000524C1"/>
    <w:rsid w:val="000528F7"/>
    <w:rsid w:val="000627E1"/>
    <w:rsid w:val="0006639C"/>
    <w:rsid w:val="00071CE4"/>
    <w:rsid w:val="00082AA1"/>
    <w:rsid w:val="00085D30"/>
    <w:rsid w:val="00086204"/>
    <w:rsid w:val="000A159B"/>
    <w:rsid w:val="000B618A"/>
    <w:rsid w:val="000C1578"/>
    <w:rsid w:val="000C3FC7"/>
    <w:rsid w:val="000D3A23"/>
    <w:rsid w:val="000D3D9C"/>
    <w:rsid w:val="000E16BE"/>
    <w:rsid w:val="000E61CA"/>
    <w:rsid w:val="000E693C"/>
    <w:rsid w:val="000F3B32"/>
    <w:rsid w:val="00114280"/>
    <w:rsid w:val="00122313"/>
    <w:rsid w:val="00131BD3"/>
    <w:rsid w:val="00142121"/>
    <w:rsid w:val="001456E7"/>
    <w:rsid w:val="00146894"/>
    <w:rsid w:val="00150051"/>
    <w:rsid w:val="0015444A"/>
    <w:rsid w:val="0015728B"/>
    <w:rsid w:val="00160D7F"/>
    <w:rsid w:val="0016737D"/>
    <w:rsid w:val="00170BF0"/>
    <w:rsid w:val="00185E64"/>
    <w:rsid w:val="001A5F66"/>
    <w:rsid w:val="001B1829"/>
    <w:rsid w:val="001B7E54"/>
    <w:rsid w:val="001D0003"/>
    <w:rsid w:val="001E5A17"/>
    <w:rsid w:val="001F714D"/>
    <w:rsid w:val="00201DE9"/>
    <w:rsid w:val="00204858"/>
    <w:rsid w:val="00210289"/>
    <w:rsid w:val="00217D2B"/>
    <w:rsid w:val="00222796"/>
    <w:rsid w:val="0022419A"/>
    <w:rsid w:val="00232883"/>
    <w:rsid w:val="00242DFC"/>
    <w:rsid w:val="002474C3"/>
    <w:rsid w:val="0024772B"/>
    <w:rsid w:val="002507EC"/>
    <w:rsid w:val="00255352"/>
    <w:rsid w:val="002554EF"/>
    <w:rsid w:val="00260BB2"/>
    <w:rsid w:val="00261A81"/>
    <w:rsid w:val="00264753"/>
    <w:rsid w:val="002708F7"/>
    <w:rsid w:val="00271264"/>
    <w:rsid w:val="002845DC"/>
    <w:rsid w:val="002A157C"/>
    <w:rsid w:val="002A1C5A"/>
    <w:rsid w:val="002A681A"/>
    <w:rsid w:val="002A6C6F"/>
    <w:rsid w:val="002B2A10"/>
    <w:rsid w:val="002D6A9F"/>
    <w:rsid w:val="002F0F88"/>
    <w:rsid w:val="002F6103"/>
    <w:rsid w:val="003008CA"/>
    <w:rsid w:val="00323A05"/>
    <w:rsid w:val="003310BB"/>
    <w:rsid w:val="00335DB9"/>
    <w:rsid w:val="00337F00"/>
    <w:rsid w:val="003401CE"/>
    <w:rsid w:val="0036211C"/>
    <w:rsid w:val="00364558"/>
    <w:rsid w:val="0037587B"/>
    <w:rsid w:val="003803CE"/>
    <w:rsid w:val="003813B1"/>
    <w:rsid w:val="0038349B"/>
    <w:rsid w:val="003A4270"/>
    <w:rsid w:val="003A5CF9"/>
    <w:rsid w:val="003B44B5"/>
    <w:rsid w:val="003B4FA6"/>
    <w:rsid w:val="003D0B74"/>
    <w:rsid w:val="003D5BF1"/>
    <w:rsid w:val="003E13E8"/>
    <w:rsid w:val="003E7D14"/>
    <w:rsid w:val="003F73DC"/>
    <w:rsid w:val="0040204F"/>
    <w:rsid w:val="00410E0C"/>
    <w:rsid w:val="004249DA"/>
    <w:rsid w:val="0042648F"/>
    <w:rsid w:val="0043266B"/>
    <w:rsid w:val="004505B2"/>
    <w:rsid w:val="004674C7"/>
    <w:rsid w:val="0047207E"/>
    <w:rsid w:val="00480B29"/>
    <w:rsid w:val="00482F24"/>
    <w:rsid w:val="00483DA6"/>
    <w:rsid w:val="00485326"/>
    <w:rsid w:val="00490D09"/>
    <w:rsid w:val="00491704"/>
    <w:rsid w:val="004B6407"/>
    <w:rsid w:val="004C266F"/>
    <w:rsid w:val="004C4244"/>
    <w:rsid w:val="004C54EB"/>
    <w:rsid w:val="004D0C8D"/>
    <w:rsid w:val="004D3D6D"/>
    <w:rsid w:val="004E5015"/>
    <w:rsid w:val="004E5C5A"/>
    <w:rsid w:val="004F172F"/>
    <w:rsid w:val="00503499"/>
    <w:rsid w:val="00505051"/>
    <w:rsid w:val="00530352"/>
    <w:rsid w:val="00541ED9"/>
    <w:rsid w:val="00560505"/>
    <w:rsid w:val="00572550"/>
    <w:rsid w:val="00577D14"/>
    <w:rsid w:val="00591180"/>
    <w:rsid w:val="005A10F5"/>
    <w:rsid w:val="005A2D75"/>
    <w:rsid w:val="005A5A03"/>
    <w:rsid w:val="005A6DA1"/>
    <w:rsid w:val="005A76BB"/>
    <w:rsid w:val="005D33B5"/>
    <w:rsid w:val="005D5777"/>
    <w:rsid w:val="005E1AA1"/>
    <w:rsid w:val="005E2763"/>
    <w:rsid w:val="005E4EF9"/>
    <w:rsid w:val="005E6C37"/>
    <w:rsid w:val="005F3B38"/>
    <w:rsid w:val="005F53C2"/>
    <w:rsid w:val="00601659"/>
    <w:rsid w:val="00615029"/>
    <w:rsid w:val="006246B5"/>
    <w:rsid w:val="00627AA6"/>
    <w:rsid w:val="006324D5"/>
    <w:rsid w:val="00637DC6"/>
    <w:rsid w:val="00652D00"/>
    <w:rsid w:val="006548CF"/>
    <w:rsid w:val="00666222"/>
    <w:rsid w:val="006706D7"/>
    <w:rsid w:val="00681AA3"/>
    <w:rsid w:val="00687A0F"/>
    <w:rsid w:val="006A4C2C"/>
    <w:rsid w:val="006C0E59"/>
    <w:rsid w:val="006E06AA"/>
    <w:rsid w:val="006E0CAF"/>
    <w:rsid w:val="006E27A6"/>
    <w:rsid w:val="006E2BAD"/>
    <w:rsid w:val="006E6C8F"/>
    <w:rsid w:val="007075EA"/>
    <w:rsid w:val="00712616"/>
    <w:rsid w:val="00724730"/>
    <w:rsid w:val="00724E69"/>
    <w:rsid w:val="00725D51"/>
    <w:rsid w:val="00731B59"/>
    <w:rsid w:val="007325D2"/>
    <w:rsid w:val="0073356A"/>
    <w:rsid w:val="00736FFA"/>
    <w:rsid w:val="0074147B"/>
    <w:rsid w:val="00743E4C"/>
    <w:rsid w:val="0075530A"/>
    <w:rsid w:val="00756620"/>
    <w:rsid w:val="00760938"/>
    <w:rsid w:val="007616DE"/>
    <w:rsid w:val="00762C68"/>
    <w:rsid w:val="00762C80"/>
    <w:rsid w:val="007733F6"/>
    <w:rsid w:val="00785C81"/>
    <w:rsid w:val="007945AA"/>
    <w:rsid w:val="007D27B7"/>
    <w:rsid w:val="008106AC"/>
    <w:rsid w:val="0082200A"/>
    <w:rsid w:val="00827468"/>
    <w:rsid w:val="008367EA"/>
    <w:rsid w:val="0084012D"/>
    <w:rsid w:val="008436FE"/>
    <w:rsid w:val="0084496D"/>
    <w:rsid w:val="00860F0B"/>
    <w:rsid w:val="008641C7"/>
    <w:rsid w:val="008674C9"/>
    <w:rsid w:val="00873C87"/>
    <w:rsid w:val="00883915"/>
    <w:rsid w:val="00884816"/>
    <w:rsid w:val="00890B74"/>
    <w:rsid w:val="00897DB1"/>
    <w:rsid w:val="008A36EC"/>
    <w:rsid w:val="008A6503"/>
    <w:rsid w:val="008A69DD"/>
    <w:rsid w:val="008B19A8"/>
    <w:rsid w:val="008B3EF3"/>
    <w:rsid w:val="008C57B9"/>
    <w:rsid w:val="008C658F"/>
    <w:rsid w:val="008C69BD"/>
    <w:rsid w:val="008D5338"/>
    <w:rsid w:val="008E3661"/>
    <w:rsid w:val="008E7D6D"/>
    <w:rsid w:val="008F7B12"/>
    <w:rsid w:val="00912F27"/>
    <w:rsid w:val="00915FD5"/>
    <w:rsid w:val="0093058A"/>
    <w:rsid w:val="009320C2"/>
    <w:rsid w:val="009352E3"/>
    <w:rsid w:val="0093646E"/>
    <w:rsid w:val="0095379A"/>
    <w:rsid w:val="009600F7"/>
    <w:rsid w:val="009645B6"/>
    <w:rsid w:val="00965E54"/>
    <w:rsid w:val="009749A6"/>
    <w:rsid w:val="00980B80"/>
    <w:rsid w:val="00982827"/>
    <w:rsid w:val="00994DBF"/>
    <w:rsid w:val="009B4347"/>
    <w:rsid w:val="009C127B"/>
    <w:rsid w:val="009C15DF"/>
    <w:rsid w:val="009C1C69"/>
    <w:rsid w:val="009D261C"/>
    <w:rsid w:val="009E3956"/>
    <w:rsid w:val="009E5A4C"/>
    <w:rsid w:val="009F69D6"/>
    <w:rsid w:val="00A056CA"/>
    <w:rsid w:val="00A125C2"/>
    <w:rsid w:val="00A143A0"/>
    <w:rsid w:val="00A202B0"/>
    <w:rsid w:val="00A21B84"/>
    <w:rsid w:val="00A23795"/>
    <w:rsid w:val="00A30855"/>
    <w:rsid w:val="00A324D6"/>
    <w:rsid w:val="00A41AFF"/>
    <w:rsid w:val="00A43B6E"/>
    <w:rsid w:val="00A553E4"/>
    <w:rsid w:val="00A61B49"/>
    <w:rsid w:val="00A6240F"/>
    <w:rsid w:val="00A71EBB"/>
    <w:rsid w:val="00A765C9"/>
    <w:rsid w:val="00A801A5"/>
    <w:rsid w:val="00A84D17"/>
    <w:rsid w:val="00A91FF1"/>
    <w:rsid w:val="00AA344D"/>
    <w:rsid w:val="00AB26EA"/>
    <w:rsid w:val="00AB4B9B"/>
    <w:rsid w:val="00AB6F47"/>
    <w:rsid w:val="00AC3FAF"/>
    <w:rsid w:val="00AC7D84"/>
    <w:rsid w:val="00AD19B8"/>
    <w:rsid w:val="00AD30B2"/>
    <w:rsid w:val="00AD70AE"/>
    <w:rsid w:val="00AE40E0"/>
    <w:rsid w:val="00AF31E4"/>
    <w:rsid w:val="00B002F0"/>
    <w:rsid w:val="00B05215"/>
    <w:rsid w:val="00B132E6"/>
    <w:rsid w:val="00B1491C"/>
    <w:rsid w:val="00B14B37"/>
    <w:rsid w:val="00B14E5C"/>
    <w:rsid w:val="00B2361C"/>
    <w:rsid w:val="00B24934"/>
    <w:rsid w:val="00B37906"/>
    <w:rsid w:val="00B37B0F"/>
    <w:rsid w:val="00B405AD"/>
    <w:rsid w:val="00B41AD1"/>
    <w:rsid w:val="00B42E5B"/>
    <w:rsid w:val="00B50F32"/>
    <w:rsid w:val="00B5530D"/>
    <w:rsid w:val="00B71714"/>
    <w:rsid w:val="00B7407C"/>
    <w:rsid w:val="00B7721F"/>
    <w:rsid w:val="00B83F76"/>
    <w:rsid w:val="00B84942"/>
    <w:rsid w:val="00B84B59"/>
    <w:rsid w:val="00B86D2F"/>
    <w:rsid w:val="00BA0955"/>
    <w:rsid w:val="00BA507D"/>
    <w:rsid w:val="00BA5639"/>
    <w:rsid w:val="00BB0935"/>
    <w:rsid w:val="00BB13CA"/>
    <w:rsid w:val="00BB5AA7"/>
    <w:rsid w:val="00BD0F16"/>
    <w:rsid w:val="00BD3374"/>
    <w:rsid w:val="00C05C65"/>
    <w:rsid w:val="00C24DA1"/>
    <w:rsid w:val="00C256D0"/>
    <w:rsid w:val="00C45299"/>
    <w:rsid w:val="00C52DAE"/>
    <w:rsid w:val="00C54DA9"/>
    <w:rsid w:val="00C559D5"/>
    <w:rsid w:val="00C70A6E"/>
    <w:rsid w:val="00C71293"/>
    <w:rsid w:val="00C71B89"/>
    <w:rsid w:val="00C77CA7"/>
    <w:rsid w:val="00C814BF"/>
    <w:rsid w:val="00C83D12"/>
    <w:rsid w:val="00C84C2F"/>
    <w:rsid w:val="00C851EE"/>
    <w:rsid w:val="00C85723"/>
    <w:rsid w:val="00C938A2"/>
    <w:rsid w:val="00C9503A"/>
    <w:rsid w:val="00CC20A3"/>
    <w:rsid w:val="00CD4B85"/>
    <w:rsid w:val="00CE364F"/>
    <w:rsid w:val="00CF2AA1"/>
    <w:rsid w:val="00D021B3"/>
    <w:rsid w:val="00D13696"/>
    <w:rsid w:val="00D352FF"/>
    <w:rsid w:val="00D454B9"/>
    <w:rsid w:val="00D475B1"/>
    <w:rsid w:val="00D5425C"/>
    <w:rsid w:val="00D61504"/>
    <w:rsid w:val="00D63005"/>
    <w:rsid w:val="00D655AE"/>
    <w:rsid w:val="00D70C62"/>
    <w:rsid w:val="00D84FD6"/>
    <w:rsid w:val="00D9436C"/>
    <w:rsid w:val="00D94EEE"/>
    <w:rsid w:val="00D97785"/>
    <w:rsid w:val="00DA6485"/>
    <w:rsid w:val="00DA7A14"/>
    <w:rsid w:val="00DD07BF"/>
    <w:rsid w:val="00DD65AB"/>
    <w:rsid w:val="00DF54D9"/>
    <w:rsid w:val="00E04745"/>
    <w:rsid w:val="00E06474"/>
    <w:rsid w:val="00E11366"/>
    <w:rsid w:val="00E13356"/>
    <w:rsid w:val="00E15EA4"/>
    <w:rsid w:val="00E16A9F"/>
    <w:rsid w:val="00E17EE0"/>
    <w:rsid w:val="00E2580A"/>
    <w:rsid w:val="00E306F5"/>
    <w:rsid w:val="00E42E4F"/>
    <w:rsid w:val="00E42E72"/>
    <w:rsid w:val="00E54D0B"/>
    <w:rsid w:val="00E57765"/>
    <w:rsid w:val="00E77E4A"/>
    <w:rsid w:val="00E84CE0"/>
    <w:rsid w:val="00EA4176"/>
    <w:rsid w:val="00EB3356"/>
    <w:rsid w:val="00EB3638"/>
    <w:rsid w:val="00EC7692"/>
    <w:rsid w:val="00ED1CC2"/>
    <w:rsid w:val="00ED3C01"/>
    <w:rsid w:val="00ED47F8"/>
    <w:rsid w:val="00EE196E"/>
    <w:rsid w:val="00EE317E"/>
    <w:rsid w:val="00EE41CC"/>
    <w:rsid w:val="00EE567D"/>
    <w:rsid w:val="00EE670C"/>
    <w:rsid w:val="00EE75EF"/>
    <w:rsid w:val="00EF171A"/>
    <w:rsid w:val="00EF2318"/>
    <w:rsid w:val="00EF7959"/>
    <w:rsid w:val="00F00FF8"/>
    <w:rsid w:val="00F02FB4"/>
    <w:rsid w:val="00F11671"/>
    <w:rsid w:val="00F209A3"/>
    <w:rsid w:val="00F234AE"/>
    <w:rsid w:val="00F23624"/>
    <w:rsid w:val="00F24729"/>
    <w:rsid w:val="00F45F71"/>
    <w:rsid w:val="00F47D6C"/>
    <w:rsid w:val="00F57FF1"/>
    <w:rsid w:val="00F70C34"/>
    <w:rsid w:val="00F731E5"/>
    <w:rsid w:val="00F7590D"/>
    <w:rsid w:val="00F81AA2"/>
    <w:rsid w:val="00FA1715"/>
    <w:rsid w:val="00FA1EB9"/>
    <w:rsid w:val="00FA2187"/>
    <w:rsid w:val="00FB0382"/>
    <w:rsid w:val="00FC23CD"/>
    <w:rsid w:val="00FC3DE6"/>
    <w:rsid w:val="00FC4183"/>
    <w:rsid w:val="00FD039C"/>
    <w:rsid w:val="00FD6880"/>
    <w:rsid w:val="00FE0B76"/>
    <w:rsid w:val="00FE1C5C"/>
    <w:rsid w:val="00FF1977"/>
    <w:rsid w:val="00FF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48ADC6"/>
  <w14:defaultImageDpi w14:val="0"/>
  <w15:docId w15:val="{4793CED9-946A-440C-82B5-BD496F23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9A"/>
    <w:rPr>
      <w:sz w:val="28"/>
      <w:szCs w:val="28"/>
      <w:lang w:val="ru-RU" w:eastAsia="ru-RU"/>
    </w:rPr>
  </w:style>
  <w:style w:type="paragraph" w:styleId="Balk1">
    <w:name w:val="heading 1"/>
    <w:basedOn w:val="Normal"/>
    <w:next w:val="Normal"/>
    <w:link w:val="Balk1Char"/>
    <w:uiPriority w:val="9"/>
    <w:qFormat/>
    <w:locked/>
    <w:rsid w:val="00D5425C"/>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qFormat/>
    <w:locked/>
    <w:rsid w:val="00C938A2"/>
    <w:pPr>
      <w:keepNext/>
      <w:widowControl w:val="0"/>
      <w:tabs>
        <w:tab w:val="left" w:pos="-720"/>
      </w:tabs>
      <w:suppressAutoHyphens/>
      <w:autoSpaceDE w:val="0"/>
      <w:autoSpaceDN w:val="0"/>
      <w:adjustRightInd w:val="0"/>
      <w:spacing w:line="240" w:lineRule="atLeast"/>
      <w:outlineLvl w:val="1"/>
    </w:pPr>
    <w:rPr>
      <w:rFonts w:ascii="Bookman Old Style" w:hAnsi="Bookman Old Style"/>
      <w:spacing w:val="-3"/>
      <w:sz w:val="26"/>
      <w:szCs w:val="26"/>
      <w:lang w:val="en-US" w:eastAsia="en-US" w:bidi="he-IL"/>
    </w:rPr>
  </w:style>
  <w:style w:type="paragraph" w:styleId="Balk3">
    <w:name w:val="heading 3"/>
    <w:basedOn w:val="Normal"/>
    <w:next w:val="Normal"/>
    <w:link w:val="Balk3Char"/>
    <w:semiHidden/>
    <w:unhideWhenUsed/>
    <w:qFormat/>
    <w:locked/>
    <w:rsid w:val="00B24934"/>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qFormat/>
    <w:locked/>
    <w:rsid w:val="00965E54"/>
    <w:pPr>
      <w:keepNext/>
      <w:widowControl w:val="0"/>
      <w:autoSpaceDE w:val="0"/>
      <w:autoSpaceDN w:val="0"/>
      <w:adjustRightInd w:val="0"/>
      <w:spacing w:before="240" w:after="60"/>
      <w:outlineLvl w:val="3"/>
    </w:pPr>
    <w:rPr>
      <w:b/>
      <w:bCs/>
      <w:lang w:val="en-US" w:eastAsia="en-US" w:bidi="he-IL"/>
    </w:rPr>
  </w:style>
  <w:style w:type="paragraph" w:styleId="Balk5">
    <w:name w:val="heading 5"/>
    <w:basedOn w:val="Normal"/>
    <w:next w:val="Normal"/>
    <w:link w:val="Balk5Char"/>
    <w:uiPriority w:val="9"/>
    <w:semiHidden/>
    <w:unhideWhenUsed/>
    <w:qFormat/>
    <w:locked/>
    <w:rsid w:val="00D5425C"/>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D5425C"/>
    <w:rPr>
      <w:rFonts w:ascii="Cambria" w:hAnsi="Cambria" w:cs="Times New Roman"/>
      <w:b/>
      <w:kern w:val="32"/>
      <w:sz w:val="32"/>
      <w:lang w:val="ru-RU" w:eastAsia="ru-RU"/>
    </w:rPr>
  </w:style>
  <w:style w:type="character" w:customStyle="1" w:styleId="Balk2Char">
    <w:name w:val="Başlık 2 Char"/>
    <w:link w:val="Balk2"/>
    <w:uiPriority w:val="9"/>
    <w:locked/>
    <w:rsid w:val="00C938A2"/>
    <w:rPr>
      <w:rFonts w:ascii="Bookman Old Style" w:hAnsi="Bookman Old Style" w:cs="Times New Roman"/>
      <w:spacing w:val="-3"/>
      <w:sz w:val="26"/>
      <w:lang w:val="en-US" w:eastAsia="en-US"/>
    </w:rPr>
  </w:style>
  <w:style w:type="character" w:customStyle="1" w:styleId="Balk4Char">
    <w:name w:val="Başlık 4 Char"/>
    <w:link w:val="Balk4"/>
    <w:uiPriority w:val="9"/>
    <w:locked/>
    <w:rsid w:val="00965E54"/>
    <w:rPr>
      <w:rFonts w:cs="Times New Roman"/>
      <w:b/>
      <w:sz w:val="28"/>
      <w:lang w:val="en-US" w:eastAsia="en-US"/>
    </w:rPr>
  </w:style>
  <w:style w:type="character" w:customStyle="1" w:styleId="Balk5Char">
    <w:name w:val="Başlık 5 Char"/>
    <w:link w:val="Balk5"/>
    <w:uiPriority w:val="9"/>
    <w:semiHidden/>
    <w:locked/>
    <w:rsid w:val="00D5425C"/>
    <w:rPr>
      <w:rFonts w:ascii="Calibri" w:hAnsi="Calibri" w:cs="Times New Roman"/>
      <w:b/>
      <w:i/>
      <w:sz w:val="26"/>
      <w:lang w:val="ru-RU" w:eastAsia="ru-RU"/>
    </w:rPr>
  </w:style>
  <w:style w:type="table" w:styleId="TabloKlavuzu">
    <w:name w:val="Table Grid"/>
    <w:basedOn w:val="NormalTablo"/>
    <w:uiPriority w:val="99"/>
    <w:rsid w:val="00F02FB4"/>
    <w:pPr>
      <w:widowControl w:val="0"/>
      <w:autoSpaceDE w:val="0"/>
      <w:autoSpaceDN w:val="0"/>
      <w:adjustRightInd w:val="0"/>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724E69"/>
    <w:pPr>
      <w:spacing w:after="200" w:line="276" w:lineRule="auto"/>
      <w:ind w:left="720"/>
    </w:pPr>
    <w:rPr>
      <w:rFonts w:ascii="Calibri" w:eastAsia="PMingLiU" w:hAnsi="Calibri" w:cs="Calibri"/>
      <w:sz w:val="22"/>
      <w:szCs w:val="22"/>
      <w:lang w:val="uk-UA" w:eastAsia="zh-TW"/>
    </w:rPr>
  </w:style>
  <w:style w:type="paragraph" w:styleId="GvdeMetni">
    <w:name w:val="Body Text"/>
    <w:basedOn w:val="Normal"/>
    <w:link w:val="GvdeMetniChar"/>
    <w:uiPriority w:val="99"/>
    <w:rsid w:val="00C938A2"/>
    <w:pPr>
      <w:widowControl w:val="0"/>
      <w:shd w:val="clear" w:color="auto" w:fill="FFFFFF"/>
      <w:spacing w:before="360" w:after="600" w:line="240" w:lineRule="atLeast"/>
      <w:ind w:hanging="520"/>
      <w:jc w:val="center"/>
    </w:pPr>
    <w:rPr>
      <w:sz w:val="23"/>
      <w:szCs w:val="23"/>
      <w:lang w:val="sk-SK" w:eastAsia="sk-SK"/>
    </w:rPr>
  </w:style>
  <w:style w:type="character" w:customStyle="1" w:styleId="GvdeMetniChar">
    <w:name w:val="Gövde Metni Char"/>
    <w:link w:val="GvdeMetni"/>
    <w:uiPriority w:val="99"/>
    <w:locked/>
    <w:rsid w:val="00C938A2"/>
    <w:rPr>
      <w:rFonts w:cs="Times New Roman"/>
      <w:sz w:val="23"/>
      <w:shd w:val="clear" w:color="auto" w:fill="FFFFFF"/>
    </w:rPr>
  </w:style>
  <w:style w:type="character" w:customStyle="1" w:styleId="Bodytext2">
    <w:name w:val="Body text (2)_"/>
    <w:link w:val="Bodytext20"/>
    <w:uiPriority w:val="99"/>
    <w:locked/>
    <w:rsid w:val="00C938A2"/>
    <w:rPr>
      <w:b/>
      <w:sz w:val="23"/>
      <w:shd w:val="clear" w:color="auto" w:fill="FFFFFF"/>
    </w:rPr>
  </w:style>
  <w:style w:type="character" w:customStyle="1" w:styleId="BodytextBold">
    <w:name w:val="Body text + Bold"/>
    <w:uiPriority w:val="99"/>
    <w:rsid w:val="00C938A2"/>
    <w:rPr>
      <w:rFonts w:ascii="Times New Roman" w:hAnsi="Times New Roman"/>
      <w:b/>
      <w:sz w:val="23"/>
      <w:u w:val="none"/>
    </w:rPr>
  </w:style>
  <w:style w:type="paragraph" w:customStyle="1" w:styleId="Bodytext20">
    <w:name w:val="Body text (2)"/>
    <w:basedOn w:val="Normal"/>
    <w:link w:val="Bodytext2"/>
    <w:uiPriority w:val="99"/>
    <w:rsid w:val="00C938A2"/>
    <w:pPr>
      <w:widowControl w:val="0"/>
      <w:shd w:val="clear" w:color="auto" w:fill="FFFFFF"/>
      <w:spacing w:before="600" w:line="392" w:lineRule="exact"/>
      <w:jc w:val="center"/>
    </w:pPr>
    <w:rPr>
      <w:b/>
      <w:bCs/>
      <w:sz w:val="23"/>
      <w:szCs w:val="23"/>
      <w:lang w:val="sk-SK" w:eastAsia="sk-SK"/>
    </w:rPr>
  </w:style>
  <w:style w:type="paragraph" w:styleId="BalonMetni">
    <w:name w:val="Balloon Text"/>
    <w:basedOn w:val="Normal"/>
    <w:link w:val="BalonMetniChar"/>
    <w:uiPriority w:val="99"/>
    <w:rsid w:val="00082AA1"/>
    <w:rPr>
      <w:rFonts w:ascii="Segoe UI" w:hAnsi="Segoe UI" w:cs="Segoe UI"/>
      <w:sz w:val="18"/>
      <w:szCs w:val="18"/>
    </w:rPr>
  </w:style>
  <w:style w:type="character" w:customStyle="1" w:styleId="BalonMetniChar">
    <w:name w:val="Balon Metni Char"/>
    <w:link w:val="BalonMetni"/>
    <w:uiPriority w:val="99"/>
    <w:locked/>
    <w:rsid w:val="00082AA1"/>
    <w:rPr>
      <w:rFonts w:ascii="Segoe UI" w:hAnsi="Segoe UI" w:cs="Times New Roman"/>
      <w:sz w:val="18"/>
      <w:lang w:val="ru-RU" w:eastAsia="ru-RU"/>
    </w:rPr>
  </w:style>
  <w:style w:type="paragraph" w:styleId="stBilgi">
    <w:name w:val="header"/>
    <w:basedOn w:val="Normal"/>
    <w:link w:val="stBilgiChar"/>
    <w:uiPriority w:val="99"/>
    <w:rsid w:val="00D94EEE"/>
    <w:pPr>
      <w:tabs>
        <w:tab w:val="center" w:pos="4677"/>
        <w:tab w:val="right" w:pos="9355"/>
      </w:tabs>
    </w:pPr>
  </w:style>
  <w:style w:type="character" w:customStyle="1" w:styleId="stBilgiChar">
    <w:name w:val="Üst Bilgi Char"/>
    <w:link w:val="stBilgi"/>
    <w:uiPriority w:val="99"/>
    <w:locked/>
    <w:rsid w:val="00D94EEE"/>
    <w:rPr>
      <w:rFonts w:cs="Times New Roman"/>
      <w:sz w:val="28"/>
      <w:szCs w:val="28"/>
    </w:rPr>
  </w:style>
  <w:style w:type="paragraph" w:styleId="AltBilgi">
    <w:name w:val="footer"/>
    <w:basedOn w:val="Normal"/>
    <w:link w:val="AltBilgiChar"/>
    <w:uiPriority w:val="99"/>
    <w:rsid w:val="00D94EEE"/>
    <w:pPr>
      <w:tabs>
        <w:tab w:val="center" w:pos="4677"/>
        <w:tab w:val="right" w:pos="9355"/>
      </w:tabs>
    </w:pPr>
  </w:style>
  <w:style w:type="character" w:customStyle="1" w:styleId="AltBilgiChar">
    <w:name w:val="Alt Bilgi Char"/>
    <w:link w:val="AltBilgi"/>
    <w:uiPriority w:val="99"/>
    <w:locked/>
    <w:rsid w:val="00D94EEE"/>
    <w:rPr>
      <w:rFonts w:cs="Times New Roman"/>
      <w:sz w:val="28"/>
      <w:szCs w:val="28"/>
    </w:rPr>
  </w:style>
  <w:style w:type="character" w:customStyle="1" w:styleId="Balk3Char">
    <w:name w:val="Başlık 3 Char"/>
    <w:link w:val="Balk3"/>
    <w:semiHidden/>
    <w:rsid w:val="00B24934"/>
    <w:rPr>
      <w:rFonts w:ascii="Cambria" w:eastAsia="Times New Roman" w:hAnsi="Cambria" w:cs="Times New Roman"/>
      <w:b/>
      <w:bCs/>
      <w:sz w:val="26"/>
      <w:szCs w:val="26"/>
      <w:lang w:val="ru-RU" w:eastAsia="ru-RU"/>
    </w:rPr>
  </w:style>
  <w:style w:type="character" w:styleId="Gl">
    <w:name w:val="Strong"/>
    <w:uiPriority w:val="22"/>
    <w:qFormat/>
    <w:locked/>
    <w:rsid w:val="0084496D"/>
    <w:rPr>
      <w:b/>
      <w:bCs/>
    </w:rPr>
  </w:style>
  <w:style w:type="character" w:customStyle="1" w:styleId="addr3">
    <w:name w:val="addr3"/>
    <w:basedOn w:val="VarsaylanParagrafYazTipi"/>
    <w:rsid w:val="00E306F5"/>
  </w:style>
  <w:style w:type="character" w:styleId="Kpr">
    <w:name w:val="Hyperlink"/>
    <w:basedOn w:val="VarsaylanParagrafYazTipi"/>
    <w:uiPriority w:val="99"/>
    <w:rsid w:val="00AB26EA"/>
    <w:rPr>
      <w:color w:val="0000FF" w:themeColor="hyperlink"/>
      <w:u w:val="single"/>
    </w:rPr>
  </w:style>
  <w:style w:type="character" w:styleId="zmlenmeyenBahsetme">
    <w:name w:val="Unresolved Mention"/>
    <w:basedOn w:val="VarsaylanParagrafYazTipi"/>
    <w:uiPriority w:val="99"/>
    <w:semiHidden/>
    <w:unhideWhenUsed/>
    <w:rsid w:val="00AB26EA"/>
    <w:rPr>
      <w:color w:val="605E5C"/>
      <w:shd w:val="clear" w:color="auto" w:fill="E1DFDD"/>
    </w:rPr>
  </w:style>
  <w:style w:type="paragraph" w:styleId="Dzeltme">
    <w:name w:val="Revision"/>
    <w:hidden/>
    <w:uiPriority w:val="99"/>
    <w:semiHidden/>
    <w:rsid w:val="00AD30B2"/>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282">
      <w:bodyDiv w:val="1"/>
      <w:marLeft w:val="0"/>
      <w:marRight w:val="0"/>
      <w:marTop w:val="0"/>
      <w:marBottom w:val="0"/>
      <w:divBdr>
        <w:top w:val="none" w:sz="0" w:space="0" w:color="auto"/>
        <w:left w:val="none" w:sz="0" w:space="0" w:color="auto"/>
        <w:bottom w:val="none" w:sz="0" w:space="0" w:color="auto"/>
        <w:right w:val="none" w:sz="0" w:space="0" w:color="auto"/>
      </w:divBdr>
    </w:div>
    <w:div w:id="281765836">
      <w:bodyDiv w:val="1"/>
      <w:marLeft w:val="0"/>
      <w:marRight w:val="0"/>
      <w:marTop w:val="0"/>
      <w:marBottom w:val="0"/>
      <w:divBdr>
        <w:top w:val="none" w:sz="0" w:space="0" w:color="auto"/>
        <w:left w:val="none" w:sz="0" w:space="0" w:color="auto"/>
        <w:bottom w:val="none" w:sz="0" w:space="0" w:color="auto"/>
        <w:right w:val="none" w:sz="0" w:space="0" w:color="auto"/>
      </w:divBdr>
    </w:div>
    <w:div w:id="402340591">
      <w:bodyDiv w:val="1"/>
      <w:marLeft w:val="0"/>
      <w:marRight w:val="0"/>
      <w:marTop w:val="0"/>
      <w:marBottom w:val="0"/>
      <w:divBdr>
        <w:top w:val="none" w:sz="0" w:space="0" w:color="auto"/>
        <w:left w:val="none" w:sz="0" w:space="0" w:color="auto"/>
        <w:bottom w:val="none" w:sz="0" w:space="0" w:color="auto"/>
        <w:right w:val="none" w:sz="0" w:space="0" w:color="auto"/>
      </w:divBdr>
    </w:div>
    <w:div w:id="535655494">
      <w:bodyDiv w:val="1"/>
      <w:marLeft w:val="0"/>
      <w:marRight w:val="0"/>
      <w:marTop w:val="0"/>
      <w:marBottom w:val="0"/>
      <w:divBdr>
        <w:top w:val="none" w:sz="0" w:space="0" w:color="auto"/>
        <w:left w:val="none" w:sz="0" w:space="0" w:color="auto"/>
        <w:bottom w:val="none" w:sz="0" w:space="0" w:color="auto"/>
        <w:right w:val="none" w:sz="0" w:space="0" w:color="auto"/>
      </w:divBdr>
    </w:div>
    <w:div w:id="550460720">
      <w:bodyDiv w:val="1"/>
      <w:marLeft w:val="0"/>
      <w:marRight w:val="0"/>
      <w:marTop w:val="0"/>
      <w:marBottom w:val="0"/>
      <w:divBdr>
        <w:top w:val="none" w:sz="0" w:space="0" w:color="auto"/>
        <w:left w:val="none" w:sz="0" w:space="0" w:color="auto"/>
        <w:bottom w:val="none" w:sz="0" w:space="0" w:color="auto"/>
        <w:right w:val="none" w:sz="0" w:space="0" w:color="auto"/>
      </w:divBdr>
      <w:divsChild>
        <w:div w:id="232735613">
          <w:marLeft w:val="0"/>
          <w:marRight w:val="0"/>
          <w:marTop w:val="0"/>
          <w:marBottom w:val="0"/>
          <w:divBdr>
            <w:top w:val="none" w:sz="0" w:space="0" w:color="auto"/>
            <w:left w:val="none" w:sz="0" w:space="0" w:color="auto"/>
            <w:bottom w:val="none" w:sz="0" w:space="0" w:color="auto"/>
            <w:right w:val="none" w:sz="0" w:space="0" w:color="auto"/>
          </w:divBdr>
          <w:divsChild>
            <w:div w:id="1874727217">
              <w:marLeft w:val="0"/>
              <w:marRight w:val="0"/>
              <w:marTop w:val="0"/>
              <w:marBottom w:val="0"/>
              <w:divBdr>
                <w:top w:val="none" w:sz="0" w:space="0" w:color="auto"/>
                <w:left w:val="none" w:sz="0" w:space="0" w:color="auto"/>
                <w:bottom w:val="none" w:sz="0" w:space="0" w:color="auto"/>
                <w:right w:val="none" w:sz="0" w:space="0" w:color="auto"/>
              </w:divBdr>
              <w:divsChild>
                <w:div w:id="4734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52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591">
          <w:marLeft w:val="0"/>
          <w:marRight w:val="0"/>
          <w:marTop w:val="0"/>
          <w:marBottom w:val="0"/>
          <w:divBdr>
            <w:top w:val="none" w:sz="0" w:space="0" w:color="auto"/>
            <w:left w:val="none" w:sz="0" w:space="0" w:color="auto"/>
            <w:bottom w:val="none" w:sz="0" w:space="0" w:color="auto"/>
            <w:right w:val="none" w:sz="0" w:space="0" w:color="auto"/>
          </w:divBdr>
        </w:div>
      </w:divsChild>
    </w:div>
    <w:div w:id="740834467">
      <w:marLeft w:val="0"/>
      <w:marRight w:val="0"/>
      <w:marTop w:val="0"/>
      <w:marBottom w:val="0"/>
      <w:divBdr>
        <w:top w:val="none" w:sz="0" w:space="0" w:color="auto"/>
        <w:left w:val="none" w:sz="0" w:space="0" w:color="auto"/>
        <w:bottom w:val="none" w:sz="0" w:space="0" w:color="auto"/>
        <w:right w:val="none" w:sz="0" w:space="0" w:color="auto"/>
      </w:divBdr>
    </w:div>
    <w:div w:id="740834468">
      <w:marLeft w:val="0"/>
      <w:marRight w:val="0"/>
      <w:marTop w:val="0"/>
      <w:marBottom w:val="0"/>
      <w:divBdr>
        <w:top w:val="none" w:sz="0" w:space="0" w:color="auto"/>
        <w:left w:val="none" w:sz="0" w:space="0" w:color="auto"/>
        <w:bottom w:val="none" w:sz="0" w:space="0" w:color="auto"/>
        <w:right w:val="none" w:sz="0" w:space="0" w:color="auto"/>
      </w:divBdr>
    </w:div>
    <w:div w:id="740834469">
      <w:marLeft w:val="0"/>
      <w:marRight w:val="0"/>
      <w:marTop w:val="0"/>
      <w:marBottom w:val="0"/>
      <w:divBdr>
        <w:top w:val="none" w:sz="0" w:space="0" w:color="auto"/>
        <w:left w:val="none" w:sz="0" w:space="0" w:color="auto"/>
        <w:bottom w:val="none" w:sz="0" w:space="0" w:color="auto"/>
        <w:right w:val="none" w:sz="0" w:space="0" w:color="auto"/>
      </w:divBdr>
    </w:div>
    <w:div w:id="740834470">
      <w:marLeft w:val="0"/>
      <w:marRight w:val="0"/>
      <w:marTop w:val="0"/>
      <w:marBottom w:val="0"/>
      <w:divBdr>
        <w:top w:val="none" w:sz="0" w:space="0" w:color="auto"/>
        <w:left w:val="none" w:sz="0" w:space="0" w:color="auto"/>
        <w:bottom w:val="none" w:sz="0" w:space="0" w:color="auto"/>
        <w:right w:val="none" w:sz="0" w:space="0" w:color="auto"/>
      </w:divBdr>
    </w:div>
    <w:div w:id="740834471">
      <w:marLeft w:val="0"/>
      <w:marRight w:val="0"/>
      <w:marTop w:val="0"/>
      <w:marBottom w:val="0"/>
      <w:divBdr>
        <w:top w:val="none" w:sz="0" w:space="0" w:color="auto"/>
        <w:left w:val="none" w:sz="0" w:space="0" w:color="auto"/>
        <w:bottom w:val="none" w:sz="0" w:space="0" w:color="auto"/>
        <w:right w:val="none" w:sz="0" w:space="0" w:color="auto"/>
      </w:divBdr>
    </w:div>
    <w:div w:id="740834472">
      <w:marLeft w:val="0"/>
      <w:marRight w:val="0"/>
      <w:marTop w:val="0"/>
      <w:marBottom w:val="0"/>
      <w:divBdr>
        <w:top w:val="none" w:sz="0" w:space="0" w:color="auto"/>
        <w:left w:val="none" w:sz="0" w:space="0" w:color="auto"/>
        <w:bottom w:val="none" w:sz="0" w:space="0" w:color="auto"/>
        <w:right w:val="none" w:sz="0" w:space="0" w:color="auto"/>
      </w:divBdr>
    </w:div>
    <w:div w:id="740834473">
      <w:marLeft w:val="0"/>
      <w:marRight w:val="0"/>
      <w:marTop w:val="0"/>
      <w:marBottom w:val="0"/>
      <w:divBdr>
        <w:top w:val="none" w:sz="0" w:space="0" w:color="auto"/>
        <w:left w:val="none" w:sz="0" w:space="0" w:color="auto"/>
        <w:bottom w:val="none" w:sz="0" w:space="0" w:color="auto"/>
        <w:right w:val="none" w:sz="0" w:space="0" w:color="auto"/>
      </w:divBdr>
    </w:div>
    <w:div w:id="740834474">
      <w:marLeft w:val="0"/>
      <w:marRight w:val="0"/>
      <w:marTop w:val="0"/>
      <w:marBottom w:val="0"/>
      <w:divBdr>
        <w:top w:val="none" w:sz="0" w:space="0" w:color="auto"/>
        <w:left w:val="none" w:sz="0" w:space="0" w:color="auto"/>
        <w:bottom w:val="none" w:sz="0" w:space="0" w:color="auto"/>
        <w:right w:val="none" w:sz="0" w:space="0" w:color="auto"/>
      </w:divBdr>
    </w:div>
    <w:div w:id="740834475">
      <w:marLeft w:val="0"/>
      <w:marRight w:val="0"/>
      <w:marTop w:val="0"/>
      <w:marBottom w:val="0"/>
      <w:divBdr>
        <w:top w:val="none" w:sz="0" w:space="0" w:color="auto"/>
        <w:left w:val="none" w:sz="0" w:space="0" w:color="auto"/>
        <w:bottom w:val="none" w:sz="0" w:space="0" w:color="auto"/>
        <w:right w:val="none" w:sz="0" w:space="0" w:color="auto"/>
      </w:divBdr>
    </w:div>
    <w:div w:id="740834476">
      <w:marLeft w:val="0"/>
      <w:marRight w:val="0"/>
      <w:marTop w:val="0"/>
      <w:marBottom w:val="0"/>
      <w:divBdr>
        <w:top w:val="none" w:sz="0" w:space="0" w:color="auto"/>
        <w:left w:val="none" w:sz="0" w:space="0" w:color="auto"/>
        <w:bottom w:val="none" w:sz="0" w:space="0" w:color="auto"/>
        <w:right w:val="none" w:sz="0" w:space="0" w:color="auto"/>
      </w:divBdr>
    </w:div>
    <w:div w:id="740834477">
      <w:marLeft w:val="0"/>
      <w:marRight w:val="0"/>
      <w:marTop w:val="0"/>
      <w:marBottom w:val="0"/>
      <w:divBdr>
        <w:top w:val="none" w:sz="0" w:space="0" w:color="auto"/>
        <w:left w:val="none" w:sz="0" w:space="0" w:color="auto"/>
        <w:bottom w:val="none" w:sz="0" w:space="0" w:color="auto"/>
        <w:right w:val="none" w:sz="0" w:space="0" w:color="auto"/>
      </w:divBdr>
    </w:div>
    <w:div w:id="740834478">
      <w:marLeft w:val="0"/>
      <w:marRight w:val="0"/>
      <w:marTop w:val="0"/>
      <w:marBottom w:val="0"/>
      <w:divBdr>
        <w:top w:val="none" w:sz="0" w:space="0" w:color="auto"/>
        <w:left w:val="none" w:sz="0" w:space="0" w:color="auto"/>
        <w:bottom w:val="none" w:sz="0" w:space="0" w:color="auto"/>
        <w:right w:val="none" w:sz="0" w:space="0" w:color="auto"/>
      </w:divBdr>
    </w:div>
    <w:div w:id="740834479">
      <w:marLeft w:val="0"/>
      <w:marRight w:val="0"/>
      <w:marTop w:val="0"/>
      <w:marBottom w:val="0"/>
      <w:divBdr>
        <w:top w:val="none" w:sz="0" w:space="0" w:color="auto"/>
        <w:left w:val="none" w:sz="0" w:space="0" w:color="auto"/>
        <w:bottom w:val="none" w:sz="0" w:space="0" w:color="auto"/>
        <w:right w:val="none" w:sz="0" w:space="0" w:color="auto"/>
      </w:divBdr>
    </w:div>
    <w:div w:id="740834480">
      <w:marLeft w:val="0"/>
      <w:marRight w:val="0"/>
      <w:marTop w:val="0"/>
      <w:marBottom w:val="0"/>
      <w:divBdr>
        <w:top w:val="none" w:sz="0" w:space="0" w:color="auto"/>
        <w:left w:val="none" w:sz="0" w:space="0" w:color="auto"/>
        <w:bottom w:val="none" w:sz="0" w:space="0" w:color="auto"/>
        <w:right w:val="none" w:sz="0" w:space="0" w:color="auto"/>
      </w:divBdr>
    </w:div>
    <w:div w:id="740834481">
      <w:marLeft w:val="0"/>
      <w:marRight w:val="0"/>
      <w:marTop w:val="0"/>
      <w:marBottom w:val="0"/>
      <w:divBdr>
        <w:top w:val="none" w:sz="0" w:space="0" w:color="auto"/>
        <w:left w:val="none" w:sz="0" w:space="0" w:color="auto"/>
        <w:bottom w:val="none" w:sz="0" w:space="0" w:color="auto"/>
        <w:right w:val="none" w:sz="0" w:space="0" w:color="auto"/>
      </w:divBdr>
    </w:div>
    <w:div w:id="740834482">
      <w:marLeft w:val="0"/>
      <w:marRight w:val="0"/>
      <w:marTop w:val="0"/>
      <w:marBottom w:val="0"/>
      <w:divBdr>
        <w:top w:val="none" w:sz="0" w:space="0" w:color="auto"/>
        <w:left w:val="none" w:sz="0" w:space="0" w:color="auto"/>
        <w:bottom w:val="none" w:sz="0" w:space="0" w:color="auto"/>
        <w:right w:val="none" w:sz="0" w:space="0" w:color="auto"/>
      </w:divBdr>
    </w:div>
    <w:div w:id="815535042">
      <w:bodyDiv w:val="1"/>
      <w:marLeft w:val="0"/>
      <w:marRight w:val="0"/>
      <w:marTop w:val="0"/>
      <w:marBottom w:val="0"/>
      <w:divBdr>
        <w:top w:val="none" w:sz="0" w:space="0" w:color="auto"/>
        <w:left w:val="none" w:sz="0" w:space="0" w:color="auto"/>
        <w:bottom w:val="none" w:sz="0" w:space="0" w:color="auto"/>
        <w:right w:val="none" w:sz="0" w:space="0" w:color="auto"/>
      </w:divBdr>
    </w:div>
    <w:div w:id="899751987">
      <w:bodyDiv w:val="1"/>
      <w:marLeft w:val="0"/>
      <w:marRight w:val="0"/>
      <w:marTop w:val="0"/>
      <w:marBottom w:val="0"/>
      <w:divBdr>
        <w:top w:val="none" w:sz="0" w:space="0" w:color="auto"/>
        <w:left w:val="none" w:sz="0" w:space="0" w:color="auto"/>
        <w:bottom w:val="none" w:sz="0" w:space="0" w:color="auto"/>
        <w:right w:val="none" w:sz="0" w:space="0" w:color="auto"/>
      </w:divBdr>
      <w:divsChild>
        <w:div w:id="93939197">
          <w:marLeft w:val="0"/>
          <w:marRight w:val="0"/>
          <w:marTop w:val="0"/>
          <w:marBottom w:val="300"/>
          <w:divBdr>
            <w:top w:val="none" w:sz="0" w:space="0" w:color="auto"/>
            <w:left w:val="none" w:sz="0" w:space="0" w:color="auto"/>
            <w:bottom w:val="none" w:sz="0" w:space="0" w:color="auto"/>
            <w:right w:val="none" w:sz="0" w:space="0" w:color="auto"/>
          </w:divBdr>
        </w:div>
      </w:divsChild>
    </w:div>
    <w:div w:id="1500926863">
      <w:bodyDiv w:val="1"/>
      <w:marLeft w:val="0"/>
      <w:marRight w:val="0"/>
      <w:marTop w:val="0"/>
      <w:marBottom w:val="0"/>
      <w:divBdr>
        <w:top w:val="none" w:sz="0" w:space="0" w:color="auto"/>
        <w:left w:val="none" w:sz="0" w:space="0" w:color="auto"/>
        <w:bottom w:val="none" w:sz="0" w:space="0" w:color="auto"/>
        <w:right w:val="none" w:sz="0" w:space="0" w:color="auto"/>
      </w:divBdr>
    </w:div>
    <w:div w:id="1599947103">
      <w:bodyDiv w:val="1"/>
      <w:marLeft w:val="0"/>
      <w:marRight w:val="0"/>
      <w:marTop w:val="0"/>
      <w:marBottom w:val="0"/>
      <w:divBdr>
        <w:top w:val="none" w:sz="0" w:space="0" w:color="auto"/>
        <w:left w:val="none" w:sz="0" w:space="0" w:color="auto"/>
        <w:bottom w:val="none" w:sz="0" w:space="0" w:color="auto"/>
        <w:right w:val="none" w:sz="0" w:space="0" w:color="auto"/>
      </w:divBdr>
      <w:divsChild>
        <w:div w:id="1193149856">
          <w:marLeft w:val="0"/>
          <w:marRight w:val="0"/>
          <w:marTop w:val="0"/>
          <w:marBottom w:val="0"/>
          <w:divBdr>
            <w:top w:val="none" w:sz="0" w:space="0" w:color="auto"/>
            <w:left w:val="none" w:sz="0" w:space="0" w:color="auto"/>
            <w:bottom w:val="none" w:sz="0" w:space="0" w:color="auto"/>
            <w:right w:val="none" w:sz="0" w:space="0" w:color="auto"/>
          </w:divBdr>
        </w:div>
      </w:divsChild>
    </w:div>
    <w:div w:id="16311294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338">
          <w:marLeft w:val="0"/>
          <w:marRight w:val="0"/>
          <w:marTop w:val="0"/>
          <w:marBottom w:val="300"/>
          <w:divBdr>
            <w:top w:val="none" w:sz="0" w:space="0" w:color="auto"/>
            <w:left w:val="none" w:sz="0" w:space="0" w:color="auto"/>
            <w:bottom w:val="none" w:sz="0" w:space="0" w:color="auto"/>
            <w:right w:val="none" w:sz="0" w:space="0" w:color="auto"/>
          </w:divBdr>
        </w:div>
      </w:divsChild>
    </w:div>
    <w:div w:id="1693536563">
      <w:bodyDiv w:val="1"/>
      <w:marLeft w:val="0"/>
      <w:marRight w:val="0"/>
      <w:marTop w:val="0"/>
      <w:marBottom w:val="0"/>
      <w:divBdr>
        <w:top w:val="none" w:sz="0" w:space="0" w:color="auto"/>
        <w:left w:val="none" w:sz="0" w:space="0" w:color="auto"/>
        <w:bottom w:val="none" w:sz="0" w:space="0" w:color="auto"/>
        <w:right w:val="none" w:sz="0" w:space="0" w:color="auto"/>
      </w:divBdr>
    </w:div>
    <w:div w:id="18515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28d5e3-4d1e-476a-84b2-7a45433b10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D0CFE6050EA4DD42B0BD91D7B782C4DA" ma:contentTypeVersion="10" ma:contentTypeDescription="Yeni belge oluşturun." ma:contentTypeScope="" ma:versionID="f29b1ea9844adcf3218b416faa709078">
  <xsd:schema xmlns:xsd="http://www.w3.org/2001/XMLSchema" xmlns:xs="http://www.w3.org/2001/XMLSchema" xmlns:p="http://schemas.microsoft.com/office/2006/metadata/properties" xmlns:ns3="6628d5e3-4d1e-476a-84b2-7a45433b10e0" targetNamespace="http://schemas.microsoft.com/office/2006/metadata/properties" ma:root="true" ma:fieldsID="748715239a2393271ce29f602f6ac050" ns3:_="">
    <xsd:import namespace="6628d5e3-4d1e-476a-84b2-7a45433b10e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d5e3-4d1e-476a-84b2-7a45433b1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8B4B9-0274-4081-B813-322E1660BDD8}">
  <ds:schemaRefs>
    <ds:schemaRef ds:uri="http://schemas.microsoft.com/sharepoint/v3/contenttype/forms"/>
  </ds:schemaRefs>
</ds:datastoreItem>
</file>

<file path=customXml/itemProps2.xml><?xml version="1.0" encoding="utf-8"?>
<ds:datastoreItem xmlns:ds="http://schemas.openxmlformats.org/officeDocument/2006/customXml" ds:itemID="{FD485007-59F6-4944-A99B-B2D8CEE74793}">
  <ds:schemaRefs>
    <ds:schemaRef ds:uri="http://schemas.microsoft.com/office/2006/metadata/properties"/>
    <ds:schemaRef ds:uri="http://schemas.microsoft.com/office/infopath/2007/PartnerControls"/>
    <ds:schemaRef ds:uri="6628d5e3-4d1e-476a-84b2-7a45433b10e0"/>
  </ds:schemaRefs>
</ds:datastoreItem>
</file>

<file path=customXml/itemProps3.xml><?xml version="1.0" encoding="utf-8"?>
<ds:datastoreItem xmlns:ds="http://schemas.openxmlformats.org/officeDocument/2006/customXml" ds:itemID="{5B22E52A-FB5D-47DE-BBBB-AF6B36CF4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d5e3-4d1e-476a-84b2-7a45433b1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04E7A-4022-4653-90A3-27237492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879</Words>
  <Characters>5016</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KARABUK OF UNIVERSITY</vt:lpstr>
      <vt:lpstr>KARABUK OF UNIVERSITY</vt:lpstr>
    </vt:vector>
  </TitlesOfParts>
  <Company>user</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KARABUK OF UNIVERSITY</dc:title>
  <dc:subject/>
  <dc:creator>Büşra ORAK</dc:creator>
  <cp:keywords/>
  <dc:description/>
  <cp:lastModifiedBy>Gökhan ÖZDEMİR</cp:lastModifiedBy>
  <cp:revision>18</cp:revision>
  <cp:lastPrinted>2025-04-25T08:46:00Z</cp:lastPrinted>
  <dcterms:created xsi:type="dcterms:W3CDTF">2025-04-30T11:31:00Z</dcterms:created>
  <dcterms:modified xsi:type="dcterms:W3CDTF">2025-09-05T12:05:00Z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UE*</vt:lpwstr>
  </property>
  <property fmtid="{D5CDD505-2E9C-101B-9397-08002B2CF9AE}" pid="4" name="ContentTypeId">
    <vt:lpwstr>0x010100D0CFE6050EA4DD42B0BD91D7B782C4DA</vt:lpwstr>
  </property>
</Properties>
</file>