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2B6E" w14:textId="31A9D98A" w:rsidR="00CF164E" w:rsidRPr="002A1C5A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  <w:r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5E282" wp14:editId="728F810C">
                <wp:simplePos x="0" y="0"/>
                <wp:positionH relativeFrom="column">
                  <wp:posOffset>4804410</wp:posOffset>
                </wp:positionH>
                <wp:positionV relativeFrom="paragraph">
                  <wp:posOffset>183515</wp:posOffset>
                </wp:positionV>
                <wp:extent cx="1133475" cy="873125"/>
                <wp:effectExtent l="0" t="0" r="28575" b="22225"/>
                <wp:wrapNone/>
                <wp:docPr id="143599033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7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BFA0" w14:textId="3524FA4D" w:rsidR="00CF164E" w:rsidRPr="00AB5FFD" w:rsidRDefault="00AB5FFD" w:rsidP="00CF164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AB5FFD">
                              <w:rPr>
                                <w:sz w:val="18"/>
                                <w:szCs w:val="18"/>
                                <w:lang w:val="tr-TR"/>
                              </w:rPr>
                              <w:t>Lütfen üniversite logonuzu yerleştirin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E282" id="Dikdörtgen 1" o:spid="_x0000_s1026" style="position:absolute;left:0;text-align:left;margin-left:378.3pt;margin-top:14.45pt;width:89.2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" fillcolor="white [3201]" strokecolor="#f79646 [3209]" strokeweight="2pt">
                <v:textbox>
                  <w:txbxContent>
                    <w:p w14:paraId="3E95BFA0" w14:textId="3524FA4D" w:rsidR="00CF164E" w:rsidRPr="00AB5FFD" w:rsidRDefault="00AB5FFD" w:rsidP="00CF164E">
                      <w:pPr>
                        <w:jc w:val="center"/>
                        <w:rPr>
                          <w:sz w:val="18"/>
                          <w:szCs w:val="18"/>
                          <w:lang w:val="tr-TR"/>
                        </w:rPr>
                      </w:pPr>
                      <w:r w:rsidRPr="00AB5FFD">
                        <w:rPr>
                          <w:sz w:val="18"/>
                          <w:szCs w:val="18"/>
                          <w:lang w:val="tr-TR"/>
                        </w:rPr>
                        <w:t>Lütfen üniversite logonuzu yerleştirin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A1C5A"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65691E3" wp14:editId="2DD4F516">
            <wp:simplePos x="0" y="0"/>
            <wp:positionH relativeFrom="margin">
              <wp:posOffset>169043</wp:posOffset>
            </wp:positionH>
            <wp:positionV relativeFrom="page">
              <wp:posOffset>853485</wp:posOffset>
            </wp:positionV>
            <wp:extent cx="1206500" cy="930275"/>
            <wp:effectExtent l="0" t="0" r="0" b="3175"/>
            <wp:wrapSquare wrapText="bothSides"/>
            <wp:docPr id="1269009653" name="Resim 5" descr="kuş, kırpıntı çizim, grafik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09653" name="Resim 5" descr="kuş, kırpıntı çizim, grafik, çizgi film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FC752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1B4E5CA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28450733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B32008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484AFC15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FB57E94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036DBE92" w14:textId="622CC290" w:rsidR="00CF164E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 xml:space="preserve">AKADEMİK İŞ BİRLİĞİ </w:t>
      </w:r>
      <w:r w:rsidR="0019370C">
        <w:rPr>
          <w:b/>
          <w:bCs/>
          <w:sz w:val="24"/>
          <w:szCs w:val="24"/>
          <w:lang w:val="tr-TR"/>
        </w:rPr>
        <w:t>ÇERÇEVESİNDE</w:t>
      </w:r>
    </w:p>
    <w:p w14:paraId="3B6BCB4C" w14:textId="0445C39B" w:rsidR="005E6C37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MUTABAKAT</w:t>
      </w:r>
      <w:r w:rsidR="004F172F">
        <w:rPr>
          <w:b/>
          <w:bCs/>
          <w:sz w:val="24"/>
          <w:szCs w:val="24"/>
          <w:lang w:val="tr-TR"/>
        </w:rPr>
        <w:t xml:space="preserve"> ZAPTI</w:t>
      </w:r>
    </w:p>
    <w:p w14:paraId="5DDF9101" w14:textId="77777777" w:rsidR="000178A4" w:rsidRPr="00ED47F8" w:rsidRDefault="000178A4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2D5115C0" w14:textId="6E3011B4" w:rsidR="001456E7" w:rsidRPr="00AF31E4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KARABÜK ÜNİVERSİTESİ (KB</w:t>
      </w:r>
      <w:r>
        <w:rPr>
          <w:b/>
          <w:bCs/>
          <w:sz w:val="24"/>
          <w:szCs w:val="24"/>
          <w:lang w:val="tr-TR"/>
        </w:rPr>
        <w:t>Ü</w:t>
      </w:r>
      <w:r w:rsidRPr="005E6C37">
        <w:rPr>
          <w:b/>
          <w:bCs/>
          <w:sz w:val="24"/>
          <w:szCs w:val="24"/>
        </w:rPr>
        <w:t>)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ABC2039" w14:textId="77777777" w:rsidR="001456E7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TÜRKİYE</w:t>
      </w:r>
    </w:p>
    <w:p w14:paraId="185563F5" w14:textId="77777777" w:rsidR="00CF164E" w:rsidRPr="00CF164E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3E2CEA66" w14:textId="44BDEE64" w:rsidR="001456E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Rektör </w:t>
      </w:r>
      <w:r w:rsidR="001456E7" w:rsidRPr="005E6C37">
        <w:rPr>
          <w:b/>
          <w:bCs/>
          <w:sz w:val="24"/>
          <w:szCs w:val="24"/>
        </w:rPr>
        <w:t>Prof. Dr. Fatih KIRIŞIK</w:t>
      </w:r>
      <w:r w:rsidR="001456E7" w:rsidRPr="005E6C37">
        <w:rPr>
          <w:sz w:val="24"/>
          <w:szCs w:val="24"/>
        </w:rPr>
        <w:t xml:space="preserve"> tarafından temsil edilmektedir</w:t>
      </w:r>
    </w:p>
    <w:p w14:paraId="170E68A0" w14:textId="77777777" w:rsidR="000178A4" w:rsidRPr="000178A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2DFE1EF5" w14:textId="5346E4FC" w:rsidR="001456E7" w:rsidRDefault="00CF164E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v</w:t>
      </w:r>
      <w:r w:rsidR="00AF31E4">
        <w:rPr>
          <w:sz w:val="24"/>
          <w:szCs w:val="24"/>
          <w:lang w:val="tr-TR"/>
        </w:rPr>
        <w:t>e</w:t>
      </w:r>
    </w:p>
    <w:p w14:paraId="6B01358F" w14:textId="77777777" w:rsidR="000178A4" w:rsidRPr="00AF31E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3A315F58" w14:textId="45242492" w:rsidR="005E6C37" w:rsidRPr="00A61B49" w:rsidRDefault="00A61B49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………….. …………………… ÜNİVERSİTESİ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3237835" w14:textId="6F9D831C" w:rsidR="005E6C37" w:rsidRDefault="00A61B49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…………………</w:t>
      </w:r>
    </w:p>
    <w:p w14:paraId="56A9BF0A" w14:textId="77777777" w:rsidR="00CF164E" w:rsidRPr="00A61B49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52C7366F" w14:textId="251AF792" w:rsidR="005E6C37" w:rsidRPr="005E6C3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…………. </w:t>
      </w:r>
      <w:r w:rsidR="005E6C37" w:rsidRPr="005E6C37">
        <w:rPr>
          <w:b/>
          <w:bCs/>
          <w:sz w:val="24"/>
          <w:szCs w:val="24"/>
        </w:rPr>
        <w:t>Prof. D</w:t>
      </w:r>
      <w:r w:rsidR="001F714D">
        <w:rPr>
          <w:b/>
          <w:bCs/>
          <w:sz w:val="24"/>
          <w:szCs w:val="24"/>
          <w:lang w:val="tr-TR"/>
        </w:rPr>
        <w:t>r</w:t>
      </w:r>
      <w:r w:rsidR="00A61B49">
        <w:rPr>
          <w:b/>
          <w:bCs/>
          <w:sz w:val="24"/>
          <w:szCs w:val="24"/>
          <w:lang w:val="tr-TR"/>
        </w:rPr>
        <w:t>.</w:t>
      </w:r>
      <w:r w:rsidR="001F714D">
        <w:rPr>
          <w:b/>
          <w:bCs/>
          <w:sz w:val="24"/>
          <w:szCs w:val="24"/>
          <w:lang w:val="tr-TR"/>
        </w:rPr>
        <w:t xml:space="preserve"> ……………… …………….</w:t>
      </w:r>
      <w:r w:rsidR="005E6C37" w:rsidRPr="005E6C37">
        <w:rPr>
          <w:sz w:val="24"/>
          <w:szCs w:val="24"/>
        </w:rPr>
        <w:t xml:space="preserve"> tarafından temsil edilmektedir</w:t>
      </w:r>
    </w:p>
    <w:p w14:paraId="0B0491EF" w14:textId="77777777" w:rsidR="005E6C37" w:rsidRPr="005E6C37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4F612034" w14:textId="3024F1D6" w:rsidR="005E6C37" w:rsidRPr="00AF31E4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(</w:t>
      </w:r>
      <w:r w:rsidR="00AF31E4" w:rsidRPr="00AF31E4">
        <w:rPr>
          <w:sz w:val="24"/>
          <w:szCs w:val="24"/>
        </w:rPr>
        <w:t xml:space="preserve">Bundan sonra kurumlar </w:t>
      </w:r>
      <w:r w:rsidR="00AF31E4">
        <w:rPr>
          <w:sz w:val="24"/>
          <w:szCs w:val="24"/>
          <w:lang w:val="tr-TR"/>
        </w:rPr>
        <w:t>birlikte</w:t>
      </w:r>
      <w:r w:rsidR="00AF31E4" w:rsidRPr="00AF31E4">
        <w:rPr>
          <w:sz w:val="24"/>
          <w:szCs w:val="24"/>
        </w:rPr>
        <w:t xml:space="preserve"> “Taraflar” veya ayrı ayrı “Taraf” olarak anılacaktır.</w:t>
      </w:r>
      <w:r w:rsidRPr="005E6C37">
        <w:rPr>
          <w:sz w:val="24"/>
          <w:szCs w:val="24"/>
        </w:rPr>
        <w:t>)</w:t>
      </w:r>
    </w:p>
    <w:p w14:paraId="73DE65D3" w14:textId="77777777" w:rsidR="002D69C4" w:rsidRPr="002D69C4" w:rsidRDefault="002D69C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6C9FEC0C" w14:textId="77777777" w:rsidR="005E6C37" w:rsidRPr="005E6C37" w:rsidRDefault="005E6C37" w:rsidP="002D69C4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Öte yandan</w:t>
      </w:r>
    </w:p>
    <w:p w14:paraId="4E2F8005" w14:textId="7B941DBF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Taraflar, </w:t>
      </w:r>
      <w:r w:rsidR="00ED47F8">
        <w:rPr>
          <w:sz w:val="24"/>
          <w:szCs w:val="24"/>
          <w:lang w:val="tr-TR"/>
        </w:rPr>
        <w:t>mütekabiliyet</w:t>
      </w:r>
      <w:r w:rsidRPr="005E6C37">
        <w:rPr>
          <w:sz w:val="24"/>
          <w:szCs w:val="24"/>
        </w:rPr>
        <w:t xml:space="preserve"> ve yarar ilkelerine dayalı olarak eğitim ve araştırmada uluslararası iş birliğini teşvik etmek, kolaylaştırmak ve pekiştirmek amacıyla bu Akademik İş Birliği </w:t>
      </w:r>
      <w:r w:rsidR="0019370C">
        <w:rPr>
          <w:sz w:val="24"/>
          <w:szCs w:val="24"/>
          <w:lang w:val="tr-TR"/>
        </w:rPr>
        <w:t>Çerçevesinde</w:t>
      </w:r>
      <w:r w:rsidR="00AF31E4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Mutabakat Zaptı'nı (bundan sonra “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Pr="005E6C37">
        <w:rPr>
          <w:sz w:val="24"/>
          <w:szCs w:val="24"/>
        </w:rPr>
        <w:t>” olarak anılacaktır) imzalamaya karar vermişlerdir.</w:t>
      </w:r>
    </w:p>
    <w:p w14:paraId="1BA6F8E2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0F4F1CCE" w14:textId="4FA86A52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Taraflardan biri adresini değiştirirse, diğer </w:t>
      </w:r>
      <w:r w:rsidR="004F172F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arafa derhal bildirimde bulunmak zorundadır. Bildirim yapılmaması halinde, gönderilen bildirimlerin usulüne uygun olarak yapıldığı kabul edilir.</w:t>
      </w:r>
    </w:p>
    <w:p w14:paraId="63D8E217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910CE45" w14:textId="22F4123B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Karabük Üniversitesi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Uluslararası İlişkiler Ofisi, Kılavuzlar bölgesi, 413. Cadde, Merkez Kampüs, Karabük, T</w:t>
      </w:r>
      <w:r w:rsidR="00B71714">
        <w:rPr>
          <w:sz w:val="24"/>
          <w:szCs w:val="24"/>
          <w:lang w:val="tr-TR"/>
        </w:rPr>
        <w:t>ürkiye</w:t>
      </w:r>
      <w:r w:rsidRPr="005E6C37">
        <w:rPr>
          <w:sz w:val="24"/>
          <w:szCs w:val="24"/>
        </w:rPr>
        <w:t xml:space="preserve"> / +90 0 (370) 418 8049 / </w:t>
      </w:r>
      <w:r w:rsidR="004E5015">
        <w:rPr>
          <w:sz w:val="24"/>
          <w:szCs w:val="24"/>
          <w:lang w:val="tr-TR"/>
        </w:rPr>
        <w:t>internationalagreements</w:t>
      </w:r>
      <w:r w:rsidRPr="005E6C37">
        <w:rPr>
          <w:sz w:val="24"/>
          <w:szCs w:val="24"/>
        </w:rPr>
        <w:t xml:space="preserve">@karabuk.edu.tr - </w:t>
      </w:r>
      <w:r w:rsidR="001F714D">
        <w:rPr>
          <w:sz w:val="24"/>
          <w:szCs w:val="24"/>
          <w:lang w:val="tr-TR"/>
        </w:rPr>
        <w:t>………………</w:t>
      </w:r>
      <w:r w:rsidR="00A61B49">
        <w:rPr>
          <w:sz w:val="24"/>
          <w:szCs w:val="24"/>
          <w:lang w:val="tr-TR"/>
        </w:rPr>
        <w:t>Ü</w:t>
      </w:r>
      <w:r w:rsidR="001F714D">
        <w:rPr>
          <w:sz w:val="24"/>
          <w:szCs w:val="24"/>
          <w:lang w:val="tr-TR"/>
        </w:rPr>
        <w:t>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</w:t>
      </w:r>
      <w:r w:rsidR="001F714D">
        <w:rPr>
          <w:sz w:val="24"/>
          <w:szCs w:val="24"/>
          <w:lang w:val="tr-TR"/>
        </w:rPr>
        <w:t>…………………… ……………… ………………………..</w:t>
      </w:r>
      <w:r w:rsidRPr="005E6C37">
        <w:rPr>
          <w:sz w:val="24"/>
          <w:szCs w:val="24"/>
        </w:rPr>
        <w:t xml:space="preserve"> / </w:t>
      </w:r>
      <w:r w:rsidR="001F714D">
        <w:rPr>
          <w:sz w:val="24"/>
          <w:szCs w:val="24"/>
          <w:lang w:val="tr-TR"/>
        </w:rPr>
        <w:t>………………….</w:t>
      </w:r>
      <w:r w:rsidRPr="005E6C37">
        <w:rPr>
          <w:sz w:val="24"/>
          <w:szCs w:val="24"/>
        </w:rPr>
        <w:t xml:space="preserve"> </w:t>
      </w:r>
      <w:r w:rsidR="001F714D" w:rsidRPr="001F714D">
        <w:rPr>
          <w:sz w:val="24"/>
          <w:szCs w:val="24"/>
          <w:lang w:val="tr-TR"/>
        </w:rPr>
        <w:t>..........................</w:t>
      </w:r>
      <w:r w:rsidRPr="001F714D">
        <w:rPr>
          <w:sz w:val="24"/>
          <w:szCs w:val="24"/>
        </w:rPr>
        <w:t>@</w:t>
      </w:r>
      <w:r w:rsidR="001F714D" w:rsidRPr="001F714D">
        <w:rPr>
          <w:sz w:val="24"/>
          <w:szCs w:val="24"/>
          <w:lang w:val="tr-TR"/>
        </w:rPr>
        <w:t>................</w:t>
      </w:r>
    </w:p>
    <w:p w14:paraId="153DEF6C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44C61930" w14:textId="6C480EB8" w:rsidR="005E6C37" w:rsidRDefault="005E6C37" w:rsidP="00CF164E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A</w:t>
      </w:r>
      <w:r w:rsidR="004E5015">
        <w:rPr>
          <w:sz w:val="24"/>
          <w:szCs w:val="24"/>
          <w:lang w:val="tr-TR"/>
        </w:rPr>
        <w:t>nlaşma kararları aşağıdaki şekildedir:</w:t>
      </w:r>
    </w:p>
    <w:p w14:paraId="2E391336" w14:textId="77777777" w:rsidR="00F56E5D" w:rsidRDefault="00F56E5D" w:rsidP="00CF164E">
      <w:pPr>
        <w:spacing w:line="276" w:lineRule="auto"/>
        <w:jc w:val="center"/>
        <w:rPr>
          <w:sz w:val="24"/>
          <w:szCs w:val="24"/>
          <w:lang w:val="tr-TR"/>
        </w:rPr>
      </w:pPr>
    </w:p>
    <w:p w14:paraId="7EC12465" w14:textId="3EA75683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1. </w:t>
      </w:r>
      <w:r w:rsidR="00ED47F8">
        <w:rPr>
          <w:b/>
          <w:bCs/>
          <w:sz w:val="24"/>
          <w:szCs w:val="24"/>
          <w:lang w:val="tr-TR"/>
        </w:rPr>
        <w:t>İş Birliği</w:t>
      </w:r>
      <w:r w:rsidRPr="005E6C37">
        <w:rPr>
          <w:b/>
          <w:bCs/>
          <w:sz w:val="24"/>
          <w:szCs w:val="24"/>
        </w:rPr>
        <w:t xml:space="preserve"> Alanları</w:t>
      </w:r>
    </w:p>
    <w:p w14:paraId="778B9B52" w14:textId="0BD57E54" w:rsidR="000178A4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İş birliği alanları, karşılıklı mutabakata bağlı olarak, iki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 arasındaki iş birli</w:t>
      </w:r>
      <w:r w:rsidR="00AF31E4">
        <w:rPr>
          <w:sz w:val="24"/>
          <w:szCs w:val="24"/>
          <w:lang w:val="tr-TR"/>
        </w:rPr>
        <w:t>ğine dayalı</w:t>
      </w:r>
      <w:r w:rsidRPr="005E6C37">
        <w:rPr>
          <w:sz w:val="24"/>
          <w:szCs w:val="24"/>
        </w:rPr>
        <w:t xml:space="preserve"> akademik ilişkiyi teşvik etmek ve geliştirmek amacıyla</w:t>
      </w:r>
      <w:r w:rsidR="00AF31E4">
        <w:rPr>
          <w:sz w:val="24"/>
          <w:szCs w:val="24"/>
          <w:lang w:val="tr-TR"/>
        </w:rPr>
        <w:t xml:space="preserve"> talep edilen</w:t>
      </w:r>
      <w:r w:rsidR="00AF31E4" w:rsidRPr="005E6C37">
        <w:rPr>
          <w:sz w:val="24"/>
          <w:szCs w:val="24"/>
        </w:rPr>
        <w:t xml:space="preserve"> herhangi bir faaliyet veya programı içerecek</w:t>
      </w:r>
      <w:r w:rsidR="00AF31E4">
        <w:rPr>
          <w:sz w:val="24"/>
          <w:szCs w:val="24"/>
          <w:lang w:val="tr-TR"/>
        </w:rPr>
        <w:t xml:space="preserve"> biçimde</w:t>
      </w:r>
      <w:r w:rsidRPr="005E6C37">
        <w:rPr>
          <w:sz w:val="24"/>
          <w:szCs w:val="24"/>
        </w:rPr>
        <w:t xml:space="preserve"> her iki kurumda da uygulanabilir.</w:t>
      </w:r>
      <w:r w:rsidR="000178A4">
        <w:rPr>
          <w:sz w:val="24"/>
          <w:szCs w:val="24"/>
        </w:rPr>
        <w:br w:type="page"/>
      </w:r>
    </w:p>
    <w:p w14:paraId="55177002" w14:textId="495F3BF1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>Madde 2. İş Birliği Biçimleri</w:t>
      </w:r>
    </w:p>
    <w:p w14:paraId="7F30E8D8" w14:textId="7F387044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Madde 1'e uygun olarak belirlenen araştırma ve çalışma programlarının uygulanması, 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nın 4. maddesinde belirtilen usullere göre, her iki Tarafın bulunduğu yerde araştırma projelerinin ve öğretim programlarının ortak gerçekleştirilmesi yoluyla gerçekleştirilebilir.</w:t>
      </w:r>
    </w:p>
    <w:p w14:paraId="27F7F672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261AACC" w14:textId="4781F26A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Daha spesifik olarak,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arafların üzerinde anlaştığı ayrı bir anlaşmada kullanılabilecek iş birliği biçimleri şunlardır:</w:t>
      </w:r>
    </w:p>
    <w:p w14:paraId="55C63721" w14:textId="3EB3F659" w:rsidR="00B405AD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ğretim</w:t>
      </w:r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 xml:space="preserve"> görevlilerinin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değişimi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5D5522A" w14:textId="768A6EB6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rtak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araştırma projeleri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A08B28D" w14:textId="497B1954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ğrencilerin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öğretimi ve/veya d</w:t>
      </w:r>
      <w:r w:rsidR="00B405AD">
        <w:rPr>
          <w:rFonts w:ascii="Times New Roman" w:hAnsi="Times New Roman" w:cs="Times New Roman"/>
          <w:sz w:val="24"/>
          <w:szCs w:val="24"/>
          <w:lang w:val="tr-TR"/>
        </w:rPr>
        <w:t>anışmanlığı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FF1F9ED" w14:textId="74786133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ç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alıştaylara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ve/veya konferans</w:t>
      </w:r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>lara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katılım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D4D0636" w14:textId="0D545C6C" w:rsidR="00C8414F" w:rsidRPr="00C8414F" w:rsidRDefault="002268EE" w:rsidP="00C8414F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taraflarca kararlaştırılacak </w:t>
      </w:r>
      <w:r w:rsidR="002D69C4" w:rsidRPr="00C8414F"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ğrenci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hareketliliği ve öğrencilerin değişim 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programları </w:t>
      </w:r>
    </w:p>
    <w:p w14:paraId="59C088B7" w14:textId="1F4E16DF" w:rsidR="00C8414F" w:rsidRPr="00C8414F" w:rsidRDefault="00C8414F" w:rsidP="00C8414F">
      <w:pPr>
        <w:pStyle w:val="ListeParagraf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</w:t>
      </w:r>
    </w:p>
    <w:p w14:paraId="7865DD59" w14:textId="433EA7C7" w:rsidR="005E6C37" w:rsidRPr="00C8414F" w:rsidRDefault="002D69C4" w:rsidP="00090663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4F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er iki </w:t>
      </w:r>
      <w:r w:rsidR="005E6C37" w:rsidRPr="00C8414F">
        <w:rPr>
          <w:rFonts w:ascii="Times New Roman" w:hAnsi="Times New Roman" w:cs="Times New Roman"/>
          <w:sz w:val="24"/>
          <w:szCs w:val="24"/>
        </w:rPr>
        <w:t>kurumun ev sahipliği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nde düzenlenen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Yurt Dışı Eğitim programlarına öğrencilerin katılımı.</w:t>
      </w:r>
    </w:p>
    <w:p w14:paraId="79F66F6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3. İrtibat</w:t>
      </w:r>
    </w:p>
    <w:p w14:paraId="11599646" w14:textId="5304A14F" w:rsidR="00C8414F" w:rsidRPr="00C8414F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Gerektiğinde, Taraflar 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</w:t>
      </w:r>
      <w:r w:rsidR="00C8414F">
        <w:rPr>
          <w:sz w:val="24"/>
          <w:szCs w:val="24"/>
          <w:lang w:val="tr-TR"/>
        </w:rPr>
        <w:t>’</w:t>
      </w:r>
      <w:r w:rsidR="004F172F">
        <w:rPr>
          <w:sz w:val="24"/>
          <w:szCs w:val="24"/>
          <w:lang w:val="tr-TR"/>
        </w:rPr>
        <w:t>ı</w:t>
      </w:r>
      <w:r w:rsidRPr="005E6C37">
        <w:rPr>
          <w:sz w:val="24"/>
          <w:szCs w:val="24"/>
        </w:rPr>
        <w:t xml:space="preserve">nda yer alan faaliyetlerin koordinatörü olarak bir öğretim üyesi </w:t>
      </w:r>
      <w:r w:rsidR="00C8414F">
        <w:rPr>
          <w:sz w:val="24"/>
          <w:szCs w:val="24"/>
          <w:lang w:val="tr-TR"/>
        </w:rPr>
        <w:t>görevlendirecek</w:t>
      </w:r>
      <w:r w:rsidRPr="005E6C37">
        <w:rPr>
          <w:sz w:val="24"/>
          <w:szCs w:val="24"/>
        </w:rPr>
        <w:t xml:space="preserve"> ve </w:t>
      </w:r>
      <w:r w:rsidR="00C8414F">
        <w:rPr>
          <w:sz w:val="24"/>
          <w:szCs w:val="24"/>
          <w:lang w:val="tr-TR"/>
        </w:rPr>
        <w:t xml:space="preserve">görevlendirilen </w:t>
      </w:r>
      <w:r w:rsidR="00C8414F" w:rsidRPr="00C8414F">
        <w:rPr>
          <w:sz w:val="24"/>
          <w:szCs w:val="24"/>
          <w:lang w:val="tr-TR"/>
        </w:rPr>
        <w:t>bu kişi aynı zamanda bu amaçla diğer Taraf ile iletişimi kolaylaştırmak ve sürdürmekten sorumlu olacaktır.</w:t>
      </w:r>
    </w:p>
    <w:p w14:paraId="240EED83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</w:p>
    <w:p w14:paraId="6BBA72B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4. Belirli İş birliği Anlaşmaları</w:t>
      </w:r>
    </w:p>
    <w:p w14:paraId="282CC1C4" w14:textId="3AB87354" w:rsidR="00B405AD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B405AD">
        <w:rPr>
          <w:sz w:val="24"/>
          <w:szCs w:val="24"/>
        </w:rPr>
        <w:t xml:space="preserve">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="004F172F" w:rsidRPr="005E6C37">
        <w:rPr>
          <w:sz w:val="24"/>
          <w:szCs w:val="24"/>
        </w:rPr>
        <w:t>nda</w:t>
      </w:r>
      <w:r w:rsidR="004F172F">
        <w:rPr>
          <w:sz w:val="24"/>
          <w:szCs w:val="24"/>
          <w:lang w:val="tr-TR"/>
        </w:rPr>
        <w:t xml:space="preserve">ki </w:t>
      </w:r>
      <w:r w:rsidRPr="00B405AD">
        <w:rPr>
          <w:sz w:val="24"/>
          <w:szCs w:val="24"/>
        </w:rPr>
        <w:t xml:space="preserve">hiçbir </w:t>
      </w:r>
      <w:r w:rsidR="00DA7A14" w:rsidRPr="00B405AD">
        <w:rPr>
          <w:sz w:val="24"/>
          <w:szCs w:val="24"/>
          <w:lang w:val="tr-TR"/>
        </w:rPr>
        <w:t>hüküm</w:t>
      </w:r>
      <w:r w:rsidRPr="00B405AD">
        <w:rPr>
          <w:sz w:val="24"/>
          <w:szCs w:val="24"/>
        </w:rPr>
        <w:t>, iki Taraf arasında herhangi bir yasal veya mali ilişki veya taahhüt yaratacak şekilde yorumlanmayacaktır.</w:t>
      </w:r>
    </w:p>
    <w:p w14:paraId="600F8731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37342A72" w14:textId="377D2FC6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B405AD">
        <w:rPr>
          <w:sz w:val="24"/>
          <w:szCs w:val="24"/>
        </w:rPr>
        <w:t>İş birliği şartları</w:t>
      </w:r>
      <w:r w:rsidR="00B405AD">
        <w:rPr>
          <w:sz w:val="24"/>
          <w:szCs w:val="24"/>
          <w:lang w:val="tr-TR"/>
        </w:rPr>
        <w:t xml:space="preserve"> ve</w:t>
      </w:r>
      <w:r w:rsidRPr="00B405AD">
        <w:rPr>
          <w:sz w:val="24"/>
          <w:szCs w:val="24"/>
        </w:rPr>
        <w:t xml:space="preserve"> her program</w:t>
      </w:r>
      <w:r w:rsidR="00B405AD">
        <w:rPr>
          <w:sz w:val="24"/>
          <w:szCs w:val="24"/>
          <w:lang w:val="tr-TR"/>
        </w:rPr>
        <w:t xml:space="preserve"> veya </w:t>
      </w:r>
      <w:r w:rsidRPr="00B405AD">
        <w:rPr>
          <w:sz w:val="24"/>
          <w:szCs w:val="24"/>
        </w:rPr>
        <w:t xml:space="preserve">faaliyet için gerekli finansman, </w:t>
      </w:r>
      <w:r w:rsidR="00B405AD">
        <w:rPr>
          <w:sz w:val="24"/>
          <w:szCs w:val="24"/>
          <w:lang w:val="tr-TR"/>
        </w:rPr>
        <w:t>ilgili</w:t>
      </w:r>
      <w:r w:rsidRPr="00B405AD">
        <w:rPr>
          <w:sz w:val="24"/>
          <w:szCs w:val="24"/>
        </w:rPr>
        <w:t xml:space="preserve"> program veya faaliyetin başlatılmasından önce </w:t>
      </w:r>
      <w:r w:rsidR="00C8414F">
        <w:rPr>
          <w:sz w:val="24"/>
          <w:szCs w:val="24"/>
          <w:lang w:val="tr-TR"/>
        </w:rPr>
        <w:t>Taraflarca</w:t>
      </w:r>
      <w:r w:rsidRPr="00B405AD">
        <w:rPr>
          <w:sz w:val="24"/>
          <w:szCs w:val="24"/>
        </w:rPr>
        <w:t xml:space="preserve"> ayrı </w:t>
      </w:r>
      <w:r w:rsidR="00B405AD">
        <w:rPr>
          <w:sz w:val="24"/>
          <w:szCs w:val="24"/>
          <w:lang w:val="tr-TR"/>
        </w:rPr>
        <w:t>faaliyete özel</w:t>
      </w:r>
      <w:r w:rsidRPr="00B405AD">
        <w:rPr>
          <w:sz w:val="24"/>
          <w:szCs w:val="24"/>
        </w:rPr>
        <w:t xml:space="preserve"> iş birliği anlaşmalarında karşılıklı olarak müzakere edilecek, tartışılacak ve yazılı olarak kararlaştırılacaktır. </w:t>
      </w:r>
      <w:r w:rsidR="00B405AD">
        <w:rPr>
          <w:sz w:val="24"/>
          <w:szCs w:val="24"/>
          <w:lang w:val="tr-TR"/>
        </w:rPr>
        <w:t>T</w:t>
      </w:r>
      <w:r w:rsidRPr="00B405AD">
        <w:rPr>
          <w:sz w:val="24"/>
          <w:szCs w:val="24"/>
        </w:rPr>
        <w:t xml:space="preserve">araflar </w:t>
      </w:r>
      <w:r w:rsidR="00973758" w:rsidRPr="00B405AD">
        <w:rPr>
          <w:sz w:val="24"/>
          <w:szCs w:val="24"/>
        </w:rPr>
        <w:t xml:space="preserve">gerektiğinde </w:t>
      </w:r>
      <w:r w:rsidRPr="00B405AD">
        <w:rPr>
          <w:sz w:val="24"/>
          <w:szCs w:val="24"/>
        </w:rPr>
        <w:t>ara</w:t>
      </w:r>
      <w:r w:rsidR="00973758">
        <w:rPr>
          <w:sz w:val="24"/>
          <w:szCs w:val="24"/>
          <w:lang w:val="tr-TR"/>
        </w:rPr>
        <w:t>ların</w:t>
      </w:r>
      <w:r w:rsidRPr="00B405AD">
        <w:rPr>
          <w:sz w:val="24"/>
          <w:szCs w:val="24"/>
        </w:rPr>
        <w:t xml:space="preserve">da yürütülecek belirli iş birliği anlaşmalarının temelini oluşturabilecek potansiyel </w:t>
      </w:r>
      <w:r w:rsidR="0051241F" w:rsidRPr="00B405AD">
        <w:rPr>
          <w:sz w:val="24"/>
          <w:szCs w:val="24"/>
        </w:rPr>
        <w:t>iş birliği</w:t>
      </w:r>
      <w:r w:rsidRPr="00B405AD">
        <w:rPr>
          <w:sz w:val="24"/>
          <w:szCs w:val="24"/>
        </w:rPr>
        <w:t xml:space="preserve"> faaliyetleri veya programları için bir baş koordinatör belirleyecektir.</w:t>
      </w:r>
    </w:p>
    <w:p w14:paraId="106E8548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74D1694" w14:textId="66384E0F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>Akademik, örgütsel, teknik ve mali yönleri belirten uygulama biçimlerinin yanı sıra, belirli iş birliği anlaşmaları, fikri mülkiyet hakları ve yayın prosedürleri vb. ile ilgili şartları içerecektir.</w:t>
      </w:r>
    </w:p>
    <w:p w14:paraId="13680A54" w14:textId="77777777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960F4D6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5. Fikri Mülkiyet</w:t>
      </w:r>
    </w:p>
    <w:p w14:paraId="6C904BA6" w14:textId="0000CF1E" w:rsidR="00B71714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  <w:r w:rsidRPr="00973758">
        <w:rPr>
          <w:sz w:val="24"/>
          <w:szCs w:val="24"/>
        </w:rPr>
        <w:t>Fikri mülkiyet ile ilgili herhangi bir anlaşmazlık olması durumunda; uyuşmazlıkların çözümünde uluslararası hukuk ilkeleri ve</w:t>
      </w:r>
      <w:r>
        <w:rPr>
          <w:sz w:val="24"/>
          <w:szCs w:val="24"/>
          <w:lang w:val="tr-TR"/>
        </w:rPr>
        <w:t xml:space="preserve"> </w:t>
      </w:r>
      <w:r w:rsidRPr="00973758">
        <w:rPr>
          <w:sz w:val="24"/>
          <w:szCs w:val="24"/>
        </w:rPr>
        <w:t>tarafların iç mevzuatları dikkate alınır.</w:t>
      </w:r>
    </w:p>
    <w:p w14:paraId="0A3B8E88" w14:textId="77777777" w:rsidR="00973758" w:rsidRPr="00973758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</w:p>
    <w:p w14:paraId="6166F446" w14:textId="77777777" w:rsidR="00B71714" w:rsidRPr="00B71714" w:rsidRDefault="00B71714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B71714">
        <w:rPr>
          <w:b/>
          <w:bCs/>
          <w:sz w:val="24"/>
          <w:szCs w:val="24"/>
          <w:lang w:val="tr-TR"/>
        </w:rPr>
        <w:t>Madde 6. Gizli Verilerin Açıklanması</w:t>
      </w:r>
    </w:p>
    <w:p w14:paraId="252D7993" w14:textId="45158E4C" w:rsidR="004D2FF4" w:rsidRDefault="002268EE" w:rsidP="002268EE">
      <w:pPr>
        <w:spacing w:line="276" w:lineRule="auto"/>
        <w:jc w:val="both"/>
        <w:rPr>
          <w:sz w:val="24"/>
          <w:szCs w:val="24"/>
          <w:lang w:val="tr-TR"/>
        </w:rPr>
      </w:pPr>
      <w:r w:rsidRPr="002268EE">
        <w:rPr>
          <w:sz w:val="24"/>
          <w:szCs w:val="24"/>
        </w:rPr>
        <w:t xml:space="preserve">Taraflardan herhangi biri, bu </w:t>
      </w:r>
      <w:r>
        <w:rPr>
          <w:sz w:val="24"/>
          <w:szCs w:val="24"/>
          <w:lang w:val="tr-TR"/>
        </w:rPr>
        <w:t>M</w:t>
      </w:r>
      <w:r w:rsidRPr="002268EE">
        <w:rPr>
          <w:sz w:val="24"/>
          <w:szCs w:val="24"/>
        </w:rPr>
        <w:t xml:space="preserve">utabakat </w:t>
      </w:r>
      <w:r>
        <w:rPr>
          <w:sz w:val="24"/>
          <w:szCs w:val="24"/>
          <w:lang w:val="tr-TR"/>
        </w:rPr>
        <w:t>Z</w:t>
      </w:r>
      <w:r w:rsidRPr="002268EE">
        <w:rPr>
          <w:sz w:val="24"/>
          <w:szCs w:val="24"/>
        </w:rPr>
        <w:t>aptı kapsamındaki iş birliği faaliyetlerinden kaynaklanan gizli verileri ve/veya bilgileri herhangi bir üçüncü tarafa açıklamak isterse; açıklama, Tarafların yazılı ve önceden alınmış onayına tabi olacaktır.</w:t>
      </w:r>
    </w:p>
    <w:p w14:paraId="5E545EFC" w14:textId="77777777" w:rsidR="002268EE" w:rsidRPr="002268EE" w:rsidRDefault="002268EE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7CF73F7C" w14:textId="7B4F1D8C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</w:t>
      </w:r>
      <w:r w:rsidR="00B71714">
        <w:rPr>
          <w:b/>
          <w:bCs/>
          <w:sz w:val="24"/>
          <w:szCs w:val="24"/>
          <w:lang w:val="tr-TR"/>
        </w:rPr>
        <w:t>7</w:t>
      </w:r>
      <w:r w:rsidRPr="005E6C37">
        <w:rPr>
          <w:b/>
          <w:bCs/>
          <w:sz w:val="24"/>
          <w:szCs w:val="24"/>
        </w:rPr>
        <w:t>. İlkeler</w:t>
      </w:r>
    </w:p>
    <w:p w14:paraId="09EFCBEE" w14:textId="7AFBE076" w:rsidR="00C8414F" w:rsidRDefault="005E6C37" w:rsidP="00F56E5D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Tüm katılımcılar, </w:t>
      </w:r>
      <w:r w:rsidR="0006639C">
        <w:rPr>
          <w:sz w:val="24"/>
          <w:szCs w:val="24"/>
          <w:lang w:val="tr-TR"/>
        </w:rPr>
        <w:t>Taraf</w:t>
      </w:r>
      <w:r w:rsidRPr="005E6C37">
        <w:rPr>
          <w:sz w:val="24"/>
          <w:szCs w:val="24"/>
        </w:rPr>
        <w:t xml:space="preserve"> kurum</w:t>
      </w:r>
      <w:r w:rsidR="0006639C">
        <w:rPr>
          <w:sz w:val="24"/>
          <w:szCs w:val="24"/>
          <w:lang w:val="tr-TR"/>
        </w:rPr>
        <w:t>ları</w:t>
      </w:r>
      <w:r w:rsidRPr="005E6C37">
        <w:rPr>
          <w:sz w:val="24"/>
          <w:szCs w:val="24"/>
        </w:rPr>
        <w:t>n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gereklilik hükümleri</w:t>
      </w:r>
      <w:r w:rsidR="0006639C">
        <w:rPr>
          <w:sz w:val="24"/>
          <w:szCs w:val="24"/>
          <w:lang w:val="tr-TR"/>
        </w:rPr>
        <w:t xml:space="preserve"> ve </w:t>
      </w:r>
      <w:r w:rsidR="0006639C" w:rsidRPr="005E6C37">
        <w:rPr>
          <w:sz w:val="24"/>
          <w:szCs w:val="24"/>
        </w:rPr>
        <w:t>politikaların</w:t>
      </w:r>
      <w:r w:rsidR="0006639C">
        <w:rPr>
          <w:sz w:val="24"/>
          <w:szCs w:val="24"/>
          <w:lang w:val="tr-TR"/>
        </w:rPr>
        <w:t>a</w:t>
      </w:r>
      <w:r w:rsidRPr="005E6C37">
        <w:rPr>
          <w:sz w:val="24"/>
          <w:szCs w:val="24"/>
        </w:rPr>
        <w:t xml:space="preserve"> tabi olarak, Anlaşma </w:t>
      </w:r>
      <w:r w:rsidR="0006639C">
        <w:rPr>
          <w:sz w:val="24"/>
          <w:szCs w:val="24"/>
          <w:lang w:val="tr-TR"/>
        </w:rPr>
        <w:t>şartlarının</w:t>
      </w:r>
      <w:r w:rsidRPr="005E6C37">
        <w:rPr>
          <w:sz w:val="24"/>
          <w:szCs w:val="24"/>
        </w:rPr>
        <w:t xml:space="preserve"> uygulanmasında</w:t>
      </w:r>
      <w:r w:rsidR="0006639C">
        <w:rPr>
          <w:sz w:val="24"/>
          <w:szCs w:val="24"/>
          <w:lang w:val="tr-TR"/>
        </w:rPr>
        <w:t xml:space="preserve"> ayrım yapılmaksızın </w:t>
      </w:r>
      <w:r w:rsidR="0006639C" w:rsidRPr="005E6C37">
        <w:rPr>
          <w:sz w:val="24"/>
          <w:szCs w:val="24"/>
        </w:rPr>
        <w:t>aynı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muamele</w:t>
      </w:r>
      <w:r w:rsidR="0006639C">
        <w:rPr>
          <w:sz w:val="24"/>
          <w:szCs w:val="24"/>
          <w:lang w:val="tr-TR"/>
        </w:rPr>
        <w:t>yi</w:t>
      </w:r>
      <w:r w:rsidRPr="005E6C37">
        <w:rPr>
          <w:sz w:val="24"/>
          <w:szCs w:val="24"/>
        </w:rPr>
        <w:t xml:space="preserve"> görecektir.</w:t>
      </w:r>
      <w:r w:rsidR="00C8414F">
        <w:rPr>
          <w:sz w:val="24"/>
          <w:szCs w:val="24"/>
        </w:rPr>
        <w:br w:type="page"/>
      </w:r>
    </w:p>
    <w:p w14:paraId="2491E626" w14:textId="54BA6BAD" w:rsidR="005E6C37" w:rsidRPr="005E6C37" w:rsidRDefault="005E6C37" w:rsidP="00CF164E">
      <w:pPr>
        <w:tabs>
          <w:tab w:val="left" w:pos="1423"/>
        </w:tabs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 xml:space="preserve">Madde </w:t>
      </w:r>
      <w:r w:rsidR="00AE40E0">
        <w:rPr>
          <w:b/>
          <w:bCs/>
          <w:sz w:val="24"/>
          <w:szCs w:val="24"/>
          <w:lang w:val="tr-TR"/>
        </w:rPr>
        <w:t>8</w:t>
      </w:r>
      <w:r w:rsidRPr="005E6C37">
        <w:rPr>
          <w:b/>
          <w:bCs/>
          <w:sz w:val="24"/>
          <w:szCs w:val="24"/>
        </w:rPr>
        <w:t>. İş Birliği Şartları</w:t>
      </w:r>
    </w:p>
    <w:p w14:paraId="745713EF" w14:textId="36DE5886" w:rsidR="004F172F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</w:t>
      </w:r>
      <w:r w:rsidR="005E6C37" w:rsidRPr="00B71714">
        <w:rPr>
          <w:b/>
          <w:bCs/>
          <w:sz w:val="24"/>
          <w:szCs w:val="24"/>
        </w:rPr>
        <w:t>.1</w:t>
      </w:r>
      <w:r w:rsidR="00EB3638">
        <w:rPr>
          <w:b/>
          <w:bCs/>
          <w:sz w:val="24"/>
          <w:szCs w:val="24"/>
          <w:lang w:val="tr-TR"/>
        </w:rPr>
        <w:t>.</w:t>
      </w:r>
      <w:r w:rsidR="005E6C37" w:rsidRPr="00B71714">
        <w:rPr>
          <w:b/>
          <w:bCs/>
          <w:sz w:val="24"/>
          <w:szCs w:val="24"/>
        </w:rPr>
        <w:t xml:space="preserve"> </w:t>
      </w:r>
      <w:r w:rsidR="00B71714">
        <w:rPr>
          <w:b/>
          <w:bCs/>
          <w:sz w:val="24"/>
          <w:szCs w:val="24"/>
          <w:lang w:val="tr-TR"/>
        </w:rPr>
        <w:t xml:space="preserve">Geçerlilik </w:t>
      </w:r>
      <w:r w:rsidR="005E6C37" w:rsidRPr="00B71714">
        <w:rPr>
          <w:b/>
          <w:bCs/>
          <w:sz w:val="24"/>
          <w:szCs w:val="24"/>
        </w:rPr>
        <w:t>Süre</w:t>
      </w:r>
      <w:r w:rsidR="00B71714">
        <w:rPr>
          <w:b/>
          <w:bCs/>
          <w:sz w:val="24"/>
          <w:szCs w:val="24"/>
          <w:lang w:val="tr-TR"/>
        </w:rPr>
        <w:t>si</w:t>
      </w:r>
    </w:p>
    <w:p w14:paraId="3689BB84" w14:textId="596C6BA7" w:rsid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4F172F">
        <w:rPr>
          <w:sz w:val="24"/>
          <w:szCs w:val="24"/>
          <w:lang w:val="tr-TR"/>
        </w:rPr>
        <w:t>B</w:t>
      </w:r>
      <w:r w:rsidR="005E6C37" w:rsidRPr="005E6C37">
        <w:rPr>
          <w:sz w:val="24"/>
          <w:szCs w:val="24"/>
        </w:rPr>
        <w:t xml:space="preserve">u </w:t>
      </w:r>
      <w:r w:rsidRPr="005E6C37">
        <w:rPr>
          <w:sz w:val="24"/>
          <w:szCs w:val="24"/>
        </w:rPr>
        <w:t>M</w:t>
      </w:r>
      <w:r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nda</w:t>
      </w:r>
      <w:r w:rsidR="005E6C37" w:rsidRPr="005E6C37">
        <w:rPr>
          <w:sz w:val="24"/>
          <w:szCs w:val="24"/>
        </w:rPr>
        <w:t xml:space="preserve">, </w:t>
      </w:r>
      <w:r w:rsidR="0006639C">
        <w:rPr>
          <w:sz w:val="24"/>
          <w:szCs w:val="24"/>
          <w:lang w:val="tr-TR"/>
        </w:rPr>
        <w:t>Tarafların</w:t>
      </w:r>
      <w:r w:rsidR="005E6C37" w:rsidRPr="005E6C37">
        <w:rPr>
          <w:sz w:val="24"/>
          <w:szCs w:val="24"/>
        </w:rPr>
        <w:t xml:space="preserve"> imzaladığı tarihten daha geç olanı</w:t>
      </w:r>
      <w:r w:rsidR="0006639C">
        <w:rPr>
          <w:sz w:val="24"/>
          <w:szCs w:val="24"/>
          <w:lang w:val="tr-TR"/>
        </w:rPr>
        <w:t xml:space="preserve"> kabul edilerek</w:t>
      </w:r>
      <w:r w:rsidR="005E6C37" w:rsidRPr="005E6C37">
        <w:rPr>
          <w:sz w:val="24"/>
          <w:szCs w:val="24"/>
        </w:rPr>
        <w:t xml:space="preserve"> başlayacaktır; bu, her iki </w:t>
      </w:r>
      <w:r w:rsidR="004249DA"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 xml:space="preserve">arafın da bu Mutabakat </w:t>
      </w:r>
      <w:r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 xml:space="preserve">nda belirtilen koşulları usulüne uygun olarak kabul ettiği tarihtir. Mutabakat </w:t>
      </w:r>
      <w:r>
        <w:rPr>
          <w:sz w:val="24"/>
          <w:szCs w:val="24"/>
          <w:lang w:val="tr-TR"/>
        </w:rPr>
        <w:t>Zaptı</w:t>
      </w:r>
      <w:r w:rsidR="005E6C37" w:rsidRPr="005E6C37">
        <w:rPr>
          <w:sz w:val="24"/>
          <w:szCs w:val="24"/>
        </w:rPr>
        <w:t xml:space="preserve"> </w:t>
      </w:r>
      <w:r w:rsidR="003D5BF1">
        <w:rPr>
          <w:sz w:val="24"/>
          <w:szCs w:val="24"/>
          <w:lang w:val="tr-TR"/>
        </w:rPr>
        <w:t>b</w:t>
      </w:r>
      <w:r w:rsidR="001F714D">
        <w:rPr>
          <w:sz w:val="24"/>
          <w:szCs w:val="24"/>
          <w:lang w:val="tr-TR"/>
        </w:rPr>
        <w:t>eş</w:t>
      </w:r>
      <w:r w:rsidR="005E6C37" w:rsidRPr="005E6C37">
        <w:rPr>
          <w:sz w:val="24"/>
          <w:szCs w:val="24"/>
        </w:rPr>
        <w:t xml:space="preserve"> (</w:t>
      </w:r>
      <w:r w:rsidR="001F714D">
        <w:rPr>
          <w:sz w:val="24"/>
          <w:szCs w:val="24"/>
          <w:lang w:val="tr-TR"/>
        </w:rPr>
        <w:t>5</w:t>
      </w:r>
      <w:r w:rsidR="005E6C37" w:rsidRPr="005E6C37">
        <w:rPr>
          <w:sz w:val="24"/>
          <w:szCs w:val="24"/>
        </w:rPr>
        <w:t xml:space="preserve">) yıl yürürlükte kalacak ve </w:t>
      </w:r>
      <w:r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>arafların yetkililerinin karşılıklı yazılı onayıyla yenilenebil</w:t>
      </w:r>
      <w:r w:rsidR="001456E7">
        <w:rPr>
          <w:sz w:val="24"/>
          <w:szCs w:val="24"/>
          <w:lang w:val="tr-TR"/>
        </w:rPr>
        <w:t>e</w:t>
      </w:r>
      <w:r w:rsidR="0006639C">
        <w:rPr>
          <w:sz w:val="24"/>
          <w:szCs w:val="24"/>
          <w:lang w:val="tr-TR"/>
        </w:rPr>
        <w:t>cek ya da</w:t>
      </w:r>
      <w:r>
        <w:rPr>
          <w:sz w:val="24"/>
          <w:szCs w:val="24"/>
          <w:lang w:val="tr-TR"/>
        </w:rPr>
        <w:t xml:space="preserve"> süresi</w:t>
      </w:r>
      <w:r w:rsidR="005E6C37" w:rsidRPr="005E6C37">
        <w:rPr>
          <w:sz w:val="24"/>
          <w:szCs w:val="24"/>
        </w:rPr>
        <w:t xml:space="preserve"> uzatılabil</w:t>
      </w:r>
      <w:r w:rsidR="0006639C">
        <w:rPr>
          <w:sz w:val="24"/>
          <w:szCs w:val="24"/>
          <w:lang w:val="tr-TR"/>
        </w:rPr>
        <w:t>ecektir.</w:t>
      </w:r>
    </w:p>
    <w:p w14:paraId="71C61161" w14:textId="77777777" w:rsidR="004F172F" w:rsidRP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BAA7503" w14:textId="2918022B" w:rsidR="004F172F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8.</w:t>
      </w:r>
      <w:r w:rsidR="005E6C37" w:rsidRPr="00B71714">
        <w:rPr>
          <w:b/>
          <w:bCs/>
          <w:sz w:val="24"/>
          <w:szCs w:val="24"/>
        </w:rPr>
        <w:t>2</w:t>
      </w:r>
      <w:r w:rsidR="00EB3638">
        <w:rPr>
          <w:b/>
          <w:bCs/>
          <w:sz w:val="24"/>
          <w:szCs w:val="24"/>
          <w:lang w:val="tr-TR"/>
        </w:rPr>
        <w:t>.</w:t>
      </w:r>
      <w:r w:rsidR="005E6C37" w:rsidRPr="00B71714">
        <w:rPr>
          <w:b/>
          <w:bCs/>
          <w:sz w:val="24"/>
          <w:szCs w:val="24"/>
        </w:rPr>
        <w:t xml:space="preserve"> Değişiklikler</w:t>
      </w:r>
    </w:p>
    <w:p w14:paraId="504779A6" w14:textId="6B75F4E9" w:rsidR="005E6C37" w:rsidRDefault="00C8414F" w:rsidP="00CF164E">
      <w:pPr>
        <w:spacing w:line="276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Bu </w:t>
      </w:r>
      <w:r w:rsidR="005E6C37" w:rsidRPr="005E6C37">
        <w:rPr>
          <w:sz w:val="24"/>
          <w:szCs w:val="24"/>
        </w:rPr>
        <w:t xml:space="preserve">Mutabakat </w:t>
      </w:r>
      <w:r w:rsidR="004F172F"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>nda yapılacak herhangi bir değişiklik, her iki Tarafın yazılı onayı</w:t>
      </w:r>
      <w:r w:rsidR="0006639C">
        <w:rPr>
          <w:sz w:val="24"/>
          <w:szCs w:val="24"/>
          <w:lang w:val="tr-TR"/>
        </w:rPr>
        <w:t xml:space="preserve"> ile anlaşma metnine eklenecektir</w:t>
      </w:r>
      <w:r w:rsidR="005E6C37" w:rsidRPr="005E6C37">
        <w:rPr>
          <w:sz w:val="24"/>
          <w:szCs w:val="24"/>
        </w:rPr>
        <w:t>.</w:t>
      </w:r>
    </w:p>
    <w:p w14:paraId="215E635A" w14:textId="77777777" w:rsidR="004F172F" w:rsidRPr="004F172F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112A4A7" w14:textId="481DC27B" w:rsidR="005E6C37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</w:t>
      </w:r>
      <w:r w:rsidR="00B71714" w:rsidRPr="00B71714">
        <w:rPr>
          <w:b/>
          <w:bCs/>
          <w:sz w:val="24"/>
          <w:szCs w:val="24"/>
        </w:rPr>
        <w:t>.3</w:t>
      </w:r>
      <w:r w:rsidR="00EB3638">
        <w:rPr>
          <w:b/>
          <w:bCs/>
          <w:sz w:val="24"/>
          <w:szCs w:val="24"/>
          <w:lang w:val="tr-TR"/>
        </w:rPr>
        <w:t>.</w:t>
      </w:r>
      <w:r w:rsidR="00B71714" w:rsidRPr="00B71714">
        <w:rPr>
          <w:b/>
          <w:bCs/>
          <w:sz w:val="24"/>
          <w:szCs w:val="24"/>
        </w:rPr>
        <w:t xml:space="preserve"> </w:t>
      </w:r>
      <w:r w:rsidR="00712616" w:rsidRPr="00B71714">
        <w:rPr>
          <w:b/>
          <w:bCs/>
          <w:sz w:val="24"/>
          <w:szCs w:val="24"/>
          <w:lang w:val="tr-TR"/>
        </w:rPr>
        <w:t xml:space="preserve">Karşılıklı </w:t>
      </w:r>
      <w:r w:rsidR="008D5338">
        <w:rPr>
          <w:b/>
          <w:bCs/>
          <w:sz w:val="24"/>
          <w:szCs w:val="24"/>
          <w:lang w:val="tr-TR"/>
        </w:rPr>
        <w:t>K</w:t>
      </w:r>
      <w:r w:rsidR="008D5338" w:rsidRPr="00B71714">
        <w:rPr>
          <w:b/>
          <w:bCs/>
          <w:sz w:val="24"/>
          <w:szCs w:val="24"/>
          <w:lang w:val="tr-TR"/>
        </w:rPr>
        <w:t>arar</w:t>
      </w:r>
      <w:r w:rsidR="008D5338" w:rsidRPr="00B71714">
        <w:rPr>
          <w:b/>
          <w:bCs/>
          <w:sz w:val="24"/>
          <w:szCs w:val="24"/>
        </w:rPr>
        <w:t xml:space="preserve"> </w:t>
      </w:r>
      <w:r w:rsidR="008D5338">
        <w:rPr>
          <w:b/>
          <w:bCs/>
          <w:sz w:val="24"/>
          <w:szCs w:val="24"/>
          <w:lang w:val="tr-TR"/>
        </w:rPr>
        <w:t>S</w:t>
      </w:r>
      <w:r w:rsidR="008D5338" w:rsidRPr="00B71714">
        <w:rPr>
          <w:b/>
          <w:bCs/>
          <w:sz w:val="24"/>
          <w:szCs w:val="24"/>
          <w:lang w:val="tr-TR"/>
        </w:rPr>
        <w:t>ebeb</w:t>
      </w:r>
      <w:r w:rsidR="008D5338" w:rsidRPr="00B71714">
        <w:rPr>
          <w:b/>
          <w:bCs/>
          <w:sz w:val="24"/>
          <w:szCs w:val="24"/>
        </w:rPr>
        <w:t xml:space="preserve">iyle </w:t>
      </w:r>
      <w:r w:rsidR="008D5338">
        <w:rPr>
          <w:b/>
          <w:bCs/>
          <w:sz w:val="24"/>
          <w:szCs w:val="24"/>
          <w:lang w:val="tr-TR"/>
        </w:rPr>
        <w:t>F</w:t>
      </w:r>
      <w:r w:rsidR="008D5338" w:rsidRPr="00B71714">
        <w:rPr>
          <w:b/>
          <w:bCs/>
          <w:sz w:val="24"/>
          <w:szCs w:val="24"/>
        </w:rPr>
        <w:t>esih</w:t>
      </w:r>
    </w:p>
    <w:p w14:paraId="5D2583DF" w14:textId="70362EAA" w:rsidR="00712616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Her iki Taraf da diğer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 xml:space="preserve">arafa doksan (90) gün önceden yazılı bildirimde bulunmak kaydıyla, bu Mutabakat </w:t>
      </w:r>
      <w:r w:rsidR="004F172F">
        <w:rPr>
          <w:sz w:val="24"/>
          <w:szCs w:val="24"/>
          <w:lang w:val="tr-TR"/>
        </w:rPr>
        <w:t>Zapt</w:t>
      </w:r>
      <w:r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 xml:space="preserve">nı herhangi bir zamanda, herhangi bir nedenle veya nedensiz olarak feshetme hakkını saklı tutar. </w:t>
      </w:r>
      <w:r w:rsidR="009B1D96" w:rsidRPr="009B1D96">
        <w:rPr>
          <w:sz w:val="24"/>
          <w:szCs w:val="24"/>
        </w:rPr>
        <w:t>Fesih tarihinden önce başlatılmış projelere devam edilmesi, tarafların karşılıklı mutabakatına bağlı olacak ve her iki Tarafın da imkanları doğrultusunda ve şartlara uygun olarak tamamlanacaktır.</w:t>
      </w:r>
    </w:p>
    <w:p w14:paraId="78C67D8B" w14:textId="701E7C57" w:rsidR="00712616" w:rsidRPr="00712616" w:rsidRDefault="00712616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712616">
        <w:rPr>
          <w:b/>
          <w:bCs/>
          <w:sz w:val="24"/>
          <w:szCs w:val="24"/>
          <w:lang w:val="tr-TR"/>
        </w:rPr>
        <w:t xml:space="preserve">Madde </w:t>
      </w:r>
      <w:r w:rsidR="00AE40E0">
        <w:rPr>
          <w:b/>
          <w:bCs/>
          <w:sz w:val="24"/>
          <w:szCs w:val="24"/>
          <w:lang w:val="tr-TR"/>
        </w:rPr>
        <w:t>9</w:t>
      </w:r>
      <w:r w:rsidRPr="00712616">
        <w:rPr>
          <w:b/>
          <w:bCs/>
          <w:sz w:val="24"/>
          <w:szCs w:val="24"/>
          <w:lang w:val="tr-TR"/>
        </w:rPr>
        <w:t>. Anlaşmazlıkların Çözümü</w:t>
      </w:r>
    </w:p>
    <w:p w14:paraId="737A550B" w14:textId="499B7AFF" w:rsidR="00AF6CC1" w:rsidRPr="009B1D96" w:rsidRDefault="009B1D96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9B1D96">
        <w:rPr>
          <w:sz w:val="24"/>
          <w:szCs w:val="24"/>
        </w:rPr>
        <w:t>Bu mutabakat zaptı hükümlerinin farklı yorumlanması durumunda, Taraflar karşılıklı istişare ve müzakere yoluyla dostane bir çözüme ulaşmak için iyi niyetle çaba göstereceklerdir</w:t>
      </w:r>
      <w:r>
        <w:rPr>
          <w:sz w:val="24"/>
          <w:szCs w:val="24"/>
          <w:lang w:val="tr-TR"/>
        </w:rPr>
        <w:t>.</w:t>
      </w:r>
    </w:p>
    <w:p w14:paraId="7F2B1B96" w14:textId="77777777" w:rsidR="00AF6CC1" w:rsidRPr="00712616" w:rsidRDefault="00AF6CC1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5A7D7C4E" w14:textId="77777777" w:rsidR="00024192" w:rsidRPr="00AF31E4" w:rsidRDefault="00024192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p w14:paraId="4136ADB6" w14:textId="2A43FD6B" w:rsidR="003008CA" w:rsidRDefault="005E6C37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  <w:r w:rsidRPr="00AF31E4">
        <w:rPr>
          <w:sz w:val="20"/>
          <w:szCs w:val="20"/>
          <w:lang w:val="tr-TR"/>
        </w:rPr>
        <w:t xml:space="preserve">Bu Mutabakat </w:t>
      </w:r>
      <w:r w:rsidR="00EB3638">
        <w:rPr>
          <w:sz w:val="20"/>
          <w:szCs w:val="20"/>
          <w:lang w:val="tr-TR"/>
        </w:rPr>
        <w:t>Zapt</w:t>
      </w:r>
      <w:r w:rsidRPr="00AF31E4">
        <w:rPr>
          <w:sz w:val="20"/>
          <w:szCs w:val="20"/>
          <w:lang w:val="tr-TR"/>
        </w:rPr>
        <w:t xml:space="preserve">ı, aynı içerikle </w:t>
      </w:r>
      <w:r w:rsidR="001456E7" w:rsidRPr="00AF31E4">
        <w:rPr>
          <w:sz w:val="20"/>
          <w:szCs w:val="20"/>
          <w:lang w:val="tr-TR"/>
        </w:rPr>
        <w:t>Türkçe</w:t>
      </w:r>
      <w:r w:rsidRPr="00AF31E4">
        <w:rPr>
          <w:sz w:val="20"/>
          <w:szCs w:val="20"/>
          <w:lang w:val="tr-TR"/>
        </w:rPr>
        <w:t xml:space="preserve"> olarak 2 orijinal nüsha halinde düzenlenmiştir.</w:t>
      </w:r>
    </w:p>
    <w:p w14:paraId="276BD60C" w14:textId="77777777" w:rsidR="00F56E5D" w:rsidRPr="00AF31E4" w:rsidRDefault="00F56E5D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</w:p>
    <w:p w14:paraId="7D5D3F76" w14:textId="77777777" w:rsidR="009D261C" w:rsidRPr="00AF31E4" w:rsidRDefault="009D261C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tbl>
      <w:tblPr>
        <w:tblStyle w:val="TabloKlavuzu"/>
        <w:tblW w:w="10207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D3374" w:rsidRPr="00BD3374" w14:paraId="6483AD39" w14:textId="77777777" w:rsidTr="00B05215">
        <w:tc>
          <w:tcPr>
            <w:tcW w:w="5103" w:type="dxa"/>
          </w:tcPr>
          <w:p w14:paraId="6E3E60F8" w14:textId="54092A1D" w:rsidR="009D261C" w:rsidRDefault="005E6C37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r w:rsidRPr="005E6C37">
              <w:rPr>
                <w:sz w:val="20"/>
                <w:szCs w:val="20"/>
                <w:u w:val="single"/>
                <w:lang w:val="en-US"/>
              </w:rPr>
              <w:t>İmza Tarihi – Yeri</w:t>
            </w:r>
          </w:p>
          <w:p w14:paraId="4CE0C5AC" w14:textId="77777777" w:rsidR="009D261C" w:rsidRDefault="009D261C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56D368C7" w14:textId="77777777" w:rsidR="00F56E5D" w:rsidRDefault="00F56E5D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7376786A" w14:textId="028A2E77" w:rsidR="00A61B49" w:rsidRPr="00BD3374" w:rsidRDefault="00A61B49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</w:tcPr>
          <w:p w14:paraId="22F678C4" w14:textId="58AE9424" w:rsidR="00E57765" w:rsidRPr="00BD3374" w:rsidRDefault="005E6C37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r w:rsidRPr="005E6C37">
              <w:rPr>
                <w:sz w:val="20"/>
                <w:szCs w:val="20"/>
                <w:u w:val="single"/>
                <w:lang w:val="en-US"/>
              </w:rPr>
              <w:t>İmza Tarihi – Yeri</w:t>
            </w:r>
          </w:p>
        </w:tc>
      </w:tr>
      <w:tr w:rsidR="00BD3374" w:rsidRPr="00BD3374" w14:paraId="6FA427E4" w14:textId="77777777" w:rsidTr="00B05215">
        <w:tc>
          <w:tcPr>
            <w:tcW w:w="5103" w:type="dxa"/>
          </w:tcPr>
          <w:p w14:paraId="76988D53" w14:textId="4E062373" w:rsidR="009D261C" w:rsidRPr="002D69C4" w:rsidRDefault="001456E7" w:rsidP="00CF164E">
            <w:pPr>
              <w:spacing w:line="276" w:lineRule="auto"/>
              <w:rPr>
                <w:b/>
                <w:bCs/>
                <w:sz w:val="24"/>
                <w:szCs w:val="24"/>
                <w:lang w:val="tr-TR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 xml:space="preserve">KARABÜK </w:t>
            </w:r>
            <w:r w:rsidR="00A61B49" w:rsidRPr="002D69C4">
              <w:rPr>
                <w:b/>
                <w:bCs/>
                <w:sz w:val="24"/>
                <w:szCs w:val="24"/>
                <w:lang w:val="tr-TR"/>
              </w:rPr>
              <w:t>Ü</w:t>
            </w:r>
            <w:r w:rsidR="001F714D" w:rsidRPr="002D69C4">
              <w:rPr>
                <w:b/>
                <w:bCs/>
                <w:sz w:val="24"/>
                <w:szCs w:val="24"/>
                <w:lang w:val="tr-TR"/>
              </w:rPr>
              <w:t>NİVERSİTESİ</w:t>
            </w:r>
            <w:r w:rsidR="002D69C4">
              <w:rPr>
                <w:b/>
                <w:bCs/>
                <w:sz w:val="24"/>
                <w:szCs w:val="24"/>
                <w:lang w:val="tr-TR"/>
              </w:rPr>
              <w:t xml:space="preserve"> (KBÜ)</w:t>
            </w:r>
          </w:p>
          <w:p w14:paraId="2A99627D" w14:textId="1E0007C1" w:rsidR="00E57765" w:rsidRPr="002D69C4" w:rsidRDefault="001456E7" w:rsidP="00CF164E">
            <w:pPr>
              <w:shd w:val="clear" w:color="auto" w:fill="FFFFFF"/>
              <w:spacing w:line="276" w:lineRule="auto"/>
              <w:ind w:right="1"/>
              <w:rPr>
                <w:b/>
                <w:bCs/>
                <w:spacing w:val="-5"/>
                <w:sz w:val="24"/>
                <w:szCs w:val="24"/>
                <w:lang w:val="tr-TR" w:eastAsia="en-US"/>
              </w:rPr>
            </w:pPr>
            <w:r w:rsidRPr="002D69C4">
              <w:rPr>
                <w:b/>
                <w:bCs/>
                <w:sz w:val="24"/>
                <w:szCs w:val="24"/>
                <w:lang w:val="en-US"/>
              </w:rPr>
              <w:t>TÜRKİYE</w:t>
            </w:r>
          </w:p>
        </w:tc>
        <w:tc>
          <w:tcPr>
            <w:tcW w:w="5104" w:type="dxa"/>
          </w:tcPr>
          <w:p w14:paraId="04E36746" w14:textId="49108C4E" w:rsidR="00E57765" w:rsidRPr="002D69C4" w:rsidRDefault="001456E7" w:rsidP="00CF164E">
            <w:pPr>
              <w:spacing w:line="276" w:lineRule="auto"/>
              <w:ind w:right="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>……………….</w:t>
            </w:r>
            <w:r w:rsidR="005E6C37" w:rsidRPr="002D69C4">
              <w:rPr>
                <w:b/>
                <w:bCs/>
                <w:sz w:val="24"/>
                <w:szCs w:val="24"/>
                <w:lang w:val="en-US"/>
              </w:rPr>
              <w:t xml:space="preserve"> ÜNİVERSİTESİ</w:t>
            </w:r>
          </w:p>
          <w:p w14:paraId="596415C6" w14:textId="3EBC93FA" w:rsidR="00E57765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>……………….</w:t>
            </w:r>
          </w:p>
        </w:tc>
      </w:tr>
      <w:tr w:rsidR="00BD3374" w:rsidRPr="00BD3374" w14:paraId="2486785D" w14:textId="77777777" w:rsidTr="00B05215">
        <w:tc>
          <w:tcPr>
            <w:tcW w:w="5103" w:type="dxa"/>
          </w:tcPr>
          <w:p w14:paraId="7C43FD77" w14:textId="77777777" w:rsidR="009D261C" w:rsidRPr="002D69C4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35E7B20" w14:textId="77777777" w:rsidR="000178A4" w:rsidRDefault="000178A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366FF1A" w14:textId="77777777" w:rsidR="002D69C4" w:rsidRDefault="002D69C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5625E08F" w14:textId="77777777" w:rsidR="002D69C4" w:rsidRPr="002D69C4" w:rsidRDefault="002D69C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1A06ADBB" w14:textId="77777777" w:rsidR="003008CA" w:rsidRPr="002D69C4" w:rsidDel="004D3D6D" w:rsidRDefault="003008CA" w:rsidP="00CF164E">
            <w:pPr>
              <w:spacing w:line="276" w:lineRule="auto"/>
              <w:ind w:right="1"/>
              <w:jc w:val="right"/>
              <w:rPr>
                <w:del w:id="0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50069C1C" w14:textId="0A13E8F9" w:rsidR="009D261C" w:rsidRPr="002D69C4" w:rsidRDefault="009D261C" w:rsidP="00CF164E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289FC008" w14:textId="45750B1E" w:rsidR="009D261C" w:rsidRPr="002D69C4" w:rsidDel="003008CA" w:rsidRDefault="009D261C" w:rsidP="00CF164E">
            <w:pPr>
              <w:spacing w:line="276" w:lineRule="auto"/>
              <w:ind w:right="1"/>
              <w:jc w:val="right"/>
              <w:rPr>
                <w:del w:id="1" w:author="Gökhan ÖZDEMİR" w:date="2025-04-25T11:45:00Z" w16du:dateUtc="2025-04-25T08:45:00Z"/>
                <w:sz w:val="24"/>
                <w:szCs w:val="24"/>
                <w:lang w:val="en-US"/>
              </w:rPr>
            </w:pPr>
          </w:p>
          <w:p w14:paraId="0F40FF59" w14:textId="77777777" w:rsidR="00B71714" w:rsidRDefault="00B7171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4714E441" w14:textId="77777777" w:rsidR="002D69C4" w:rsidRPr="002D69C4" w:rsidDel="004D3D6D" w:rsidRDefault="002D69C4" w:rsidP="00CF164E">
            <w:pPr>
              <w:spacing w:line="276" w:lineRule="auto"/>
              <w:ind w:right="1"/>
              <w:jc w:val="right"/>
              <w:rPr>
                <w:del w:id="2" w:author="Gökhan ÖZDEMİR" w:date="2025-04-25T11:30:00Z" w16du:dateUtc="2025-04-25T08:30:00Z"/>
                <w:sz w:val="24"/>
                <w:szCs w:val="24"/>
                <w:lang w:val="en-US"/>
              </w:rPr>
            </w:pPr>
          </w:p>
          <w:p w14:paraId="186CB15C" w14:textId="77777777" w:rsidR="009D261C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7F053199" w14:textId="77777777" w:rsidR="002D69C4" w:rsidRP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79B434D" w14:textId="4F46C841" w:rsidR="009D261C" w:rsidRPr="002D69C4" w:rsidRDefault="001456E7" w:rsidP="00CF164E">
            <w:pPr>
              <w:spacing w:line="276" w:lineRule="auto"/>
              <w:ind w:right="1"/>
              <w:jc w:val="both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>Prof. Dr. Fatih KIRIŞIK</w:t>
            </w:r>
          </w:p>
        </w:tc>
        <w:tc>
          <w:tcPr>
            <w:tcW w:w="5104" w:type="dxa"/>
          </w:tcPr>
          <w:p w14:paraId="3673F3E6" w14:textId="77777777" w:rsidR="000178A4" w:rsidRPr="002D69C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6A53A63E" w14:textId="77777777" w:rsidR="000178A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270F32F" w14:textId="77777777" w:rsid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78E5B76C" w14:textId="77777777" w:rsidR="002D69C4" w:rsidRP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FC7484A" w14:textId="77777777" w:rsidR="000178A4" w:rsidRPr="002D69C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EB83632" w14:textId="77777777" w:rsidR="009D261C" w:rsidRPr="002D69C4" w:rsidRDefault="009D261C" w:rsidP="00CF164E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6C03DE79" w14:textId="77777777" w:rsidR="009D261C" w:rsidRPr="002D69C4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6DB030A" w14:textId="77777777" w:rsidR="00B71714" w:rsidRPr="002D69C4" w:rsidDel="004D3D6D" w:rsidRDefault="00B71714" w:rsidP="00CF164E">
            <w:pPr>
              <w:spacing w:line="276" w:lineRule="auto"/>
              <w:ind w:right="1"/>
              <w:jc w:val="right"/>
              <w:rPr>
                <w:del w:id="3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587749D0" w14:textId="1A07F3B0" w:rsidR="00BD3374" w:rsidRDefault="00BD337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560FA91B" w14:textId="77777777" w:rsid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F59C5CF" w14:textId="77777777" w:rsidR="002D69C4" w:rsidRPr="002D69C4" w:rsidDel="004D3D6D" w:rsidRDefault="002D69C4" w:rsidP="00CF164E">
            <w:pPr>
              <w:spacing w:line="276" w:lineRule="auto"/>
              <w:ind w:right="1"/>
              <w:jc w:val="right"/>
              <w:rPr>
                <w:del w:id="4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6A71A2FB" w14:textId="0A969E62" w:rsidR="009D261C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spacing w:val="4"/>
                <w:sz w:val="24"/>
                <w:szCs w:val="24"/>
                <w:lang w:val="en-US" w:eastAsia="en-US"/>
              </w:rPr>
              <w:t>Prof. Dr. ………… …………………..</w:t>
            </w:r>
          </w:p>
        </w:tc>
      </w:tr>
      <w:tr w:rsidR="00BD3374" w:rsidRPr="00BD3374" w14:paraId="4F8BFB2B" w14:textId="77777777" w:rsidTr="00B05215">
        <w:tc>
          <w:tcPr>
            <w:tcW w:w="5103" w:type="dxa"/>
          </w:tcPr>
          <w:p w14:paraId="55C440F4" w14:textId="477C9A36" w:rsidR="009D261C" w:rsidRPr="002D69C4" w:rsidRDefault="001456E7" w:rsidP="00CF164E">
            <w:pPr>
              <w:spacing w:line="276" w:lineRule="auto"/>
              <w:ind w:right="1"/>
              <w:jc w:val="both"/>
              <w:rPr>
                <w:sz w:val="24"/>
                <w:szCs w:val="24"/>
                <w:lang w:val="tr-TR"/>
              </w:rPr>
            </w:pPr>
            <w:r w:rsidRPr="002D69C4">
              <w:rPr>
                <w:sz w:val="24"/>
                <w:szCs w:val="24"/>
                <w:lang w:val="en-US"/>
              </w:rPr>
              <w:t xml:space="preserve">Karabük </w:t>
            </w:r>
            <w:r w:rsidR="001F714D" w:rsidRPr="002D69C4">
              <w:rPr>
                <w:sz w:val="24"/>
                <w:szCs w:val="24"/>
                <w:lang w:val="en-US"/>
              </w:rPr>
              <w:t>Üniversitesi Rektörü</w:t>
            </w:r>
          </w:p>
        </w:tc>
        <w:tc>
          <w:tcPr>
            <w:tcW w:w="5104" w:type="dxa"/>
          </w:tcPr>
          <w:p w14:paraId="64FCC12E" w14:textId="371F69E5" w:rsidR="009D261C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 xml:space="preserve">……………….. </w:t>
            </w:r>
            <w:r w:rsidR="005E6C37" w:rsidRPr="002D69C4">
              <w:rPr>
                <w:sz w:val="24"/>
                <w:szCs w:val="24"/>
                <w:lang w:val="en-US"/>
              </w:rPr>
              <w:t xml:space="preserve"> Üniversitesi Rektörü</w:t>
            </w:r>
          </w:p>
        </w:tc>
      </w:tr>
    </w:tbl>
    <w:p w14:paraId="5E8E70D2" w14:textId="77777777" w:rsidR="00E57765" w:rsidRPr="00BD3374" w:rsidRDefault="00E57765" w:rsidP="00CF164E">
      <w:pPr>
        <w:spacing w:line="276" w:lineRule="auto"/>
        <w:ind w:right="1"/>
        <w:jc w:val="both"/>
        <w:rPr>
          <w:sz w:val="24"/>
          <w:szCs w:val="24"/>
          <w:lang w:val="en-US"/>
        </w:rPr>
      </w:pPr>
    </w:p>
    <w:sectPr w:rsidR="00E57765" w:rsidRPr="00BD3374" w:rsidSect="00B05215">
      <w:footerReference w:type="default" r:id="rId12"/>
      <w:pgSz w:w="11907" w:h="16839"/>
      <w:pgMar w:top="1134" w:right="1134" w:bottom="1134" w:left="1134" w:header="709" w:footer="709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DFB8" w14:textId="77777777" w:rsidR="00DF13A0" w:rsidRDefault="00DF13A0" w:rsidP="00965E54">
      <w:r>
        <w:separator/>
      </w:r>
    </w:p>
  </w:endnote>
  <w:endnote w:type="continuationSeparator" w:id="0">
    <w:p w14:paraId="79C3C2B6" w14:textId="77777777" w:rsidR="00DF13A0" w:rsidRDefault="00DF13A0" w:rsidP="009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B956" w14:textId="610CD798" w:rsidR="00044F09" w:rsidRPr="00044F09" w:rsidRDefault="004F172F" w:rsidP="00044F09">
    <w:pPr>
      <w:pStyle w:val="AltBilgi"/>
      <w:pBdr>
        <w:top w:val="single" w:sz="4" w:space="1" w:color="auto"/>
      </w:pBdr>
      <w:rPr>
        <w:sz w:val="20"/>
        <w:szCs w:val="20"/>
      </w:rPr>
    </w:pPr>
    <w:r w:rsidRPr="005E6C37">
      <w:rPr>
        <w:sz w:val="24"/>
        <w:szCs w:val="24"/>
      </w:rPr>
      <w:t>M</w:t>
    </w:r>
    <w:r>
      <w:rPr>
        <w:sz w:val="24"/>
        <w:szCs w:val="24"/>
        <w:lang w:val="tr-TR"/>
      </w:rPr>
      <w:t>utabakat Zaptı</w:t>
    </w:r>
    <w:r w:rsidR="00044F09" w:rsidRPr="00044F09">
      <w:rPr>
        <w:spacing w:val="60"/>
        <w:sz w:val="20"/>
        <w:szCs w:val="20"/>
        <w:lang w:val="tr-TR"/>
      </w:rPr>
      <w:tab/>
    </w:r>
    <w:r w:rsidR="00044F09" w:rsidRPr="00044F09">
      <w:rPr>
        <w:spacing w:val="60"/>
        <w:sz w:val="20"/>
        <w:szCs w:val="20"/>
        <w:lang w:val="tr-TR"/>
      </w:rPr>
      <w:tab/>
      <w:t xml:space="preserve"> </w:t>
    </w:r>
    <w:r w:rsidR="001F714D">
      <w:rPr>
        <w:spacing w:val="60"/>
        <w:sz w:val="20"/>
        <w:szCs w:val="20"/>
        <w:lang w:val="tr-TR"/>
      </w:rPr>
      <w:t>Sayfa</w:t>
    </w:r>
    <w:r w:rsidR="00044F09" w:rsidRPr="00044F09">
      <w:rPr>
        <w:sz w:val="20"/>
        <w:szCs w:val="20"/>
        <w:lang w:val="tr-TR"/>
      </w:rPr>
      <w:t xml:space="preserve">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PAGE 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3</w:t>
    </w:r>
    <w:r w:rsidR="00044F09" w:rsidRPr="00044F09">
      <w:rPr>
        <w:sz w:val="20"/>
        <w:szCs w:val="20"/>
      </w:rPr>
      <w:fldChar w:fldCharType="end"/>
    </w:r>
    <w:r w:rsidR="00044F09" w:rsidRPr="00044F09">
      <w:rPr>
        <w:sz w:val="20"/>
        <w:szCs w:val="20"/>
        <w:lang w:val="tr-TR"/>
      </w:rPr>
      <w:t xml:space="preserve"> |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NUMPAGES  \* Arabic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4</w:t>
    </w:r>
    <w:r w:rsidR="00044F09" w:rsidRPr="00044F09">
      <w:rPr>
        <w:sz w:val="20"/>
        <w:szCs w:val="20"/>
      </w:rPr>
      <w:fldChar w:fldCharType="end"/>
    </w:r>
  </w:p>
  <w:p w14:paraId="07DFFDF2" w14:textId="32A31C1F" w:rsidR="0047207E" w:rsidRPr="00044F09" w:rsidRDefault="0047207E" w:rsidP="00044F09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3614" w14:textId="77777777" w:rsidR="00DF13A0" w:rsidRDefault="00DF13A0" w:rsidP="00965E54">
      <w:r>
        <w:separator/>
      </w:r>
    </w:p>
  </w:footnote>
  <w:footnote w:type="continuationSeparator" w:id="0">
    <w:p w14:paraId="333D1A70" w14:textId="77777777" w:rsidR="00DF13A0" w:rsidRDefault="00DF13A0" w:rsidP="0096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65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1E3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7679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3A6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3CE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40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5E5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2F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21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66C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FB223EC"/>
    <w:lvl w:ilvl="0">
      <w:numFmt w:val="bullet"/>
      <w:lvlText w:val="*"/>
      <w:lvlJc w:val="left"/>
    </w:lvl>
  </w:abstractNum>
  <w:abstractNum w:abstractNumId="11" w15:restartNumberingAfterBreak="0">
    <w:nsid w:val="0021174D"/>
    <w:multiLevelType w:val="multilevel"/>
    <w:tmpl w:val="DE8AC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6170F3"/>
    <w:multiLevelType w:val="hybridMultilevel"/>
    <w:tmpl w:val="DA80E94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811DE0"/>
    <w:multiLevelType w:val="multilevel"/>
    <w:tmpl w:val="65E44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E77D2"/>
    <w:multiLevelType w:val="multilevel"/>
    <w:tmpl w:val="28C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11CFD"/>
    <w:multiLevelType w:val="hybridMultilevel"/>
    <w:tmpl w:val="9F226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71185">
    <w:abstractNumId w:val="1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 w16cid:durableId="1978564409">
    <w:abstractNumId w:val="9"/>
  </w:num>
  <w:num w:numId="3" w16cid:durableId="906918670">
    <w:abstractNumId w:val="7"/>
  </w:num>
  <w:num w:numId="4" w16cid:durableId="635528297">
    <w:abstractNumId w:val="6"/>
  </w:num>
  <w:num w:numId="5" w16cid:durableId="241842055">
    <w:abstractNumId w:val="5"/>
  </w:num>
  <w:num w:numId="6" w16cid:durableId="1767194406">
    <w:abstractNumId w:val="4"/>
  </w:num>
  <w:num w:numId="7" w16cid:durableId="534197836">
    <w:abstractNumId w:val="8"/>
  </w:num>
  <w:num w:numId="8" w16cid:durableId="943923757">
    <w:abstractNumId w:val="3"/>
  </w:num>
  <w:num w:numId="9" w16cid:durableId="18314894">
    <w:abstractNumId w:val="2"/>
  </w:num>
  <w:num w:numId="10" w16cid:durableId="1596401990">
    <w:abstractNumId w:val="1"/>
  </w:num>
  <w:num w:numId="11" w16cid:durableId="456484243">
    <w:abstractNumId w:val="0"/>
  </w:num>
  <w:num w:numId="12" w16cid:durableId="1319648662">
    <w:abstractNumId w:val="12"/>
  </w:num>
  <w:num w:numId="13" w16cid:durableId="1399547197">
    <w:abstractNumId w:val="14"/>
  </w:num>
  <w:num w:numId="14" w16cid:durableId="660355849">
    <w:abstractNumId w:val="15"/>
  </w:num>
  <w:num w:numId="15" w16cid:durableId="1352024372">
    <w:abstractNumId w:val="13"/>
  </w:num>
  <w:num w:numId="16" w16cid:durableId="121531207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ökhan ÖZDEMİR">
    <w15:presenceInfo w15:providerId="AD" w15:userId="S::gokhanozdemir@karabuk.edu.tr::e797020a-8268-4006-9385-dfc608dfc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4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B4"/>
    <w:rsid w:val="00002EC6"/>
    <w:rsid w:val="000178A4"/>
    <w:rsid w:val="00024192"/>
    <w:rsid w:val="000309C8"/>
    <w:rsid w:val="00030C2B"/>
    <w:rsid w:val="0003195C"/>
    <w:rsid w:val="00032325"/>
    <w:rsid w:val="00044F09"/>
    <w:rsid w:val="000452CB"/>
    <w:rsid w:val="0004739F"/>
    <w:rsid w:val="0005212F"/>
    <w:rsid w:val="000524C1"/>
    <w:rsid w:val="000528F7"/>
    <w:rsid w:val="000627E1"/>
    <w:rsid w:val="0006639C"/>
    <w:rsid w:val="00071CE4"/>
    <w:rsid w:val="00082AA1"/>
    <w:rsid w:val="00085D30"/>
    <w:rsid w:val="00086204"/>
    <w:rsid w:val="000A159B"/>
    <w:rsid w:val="000B618A"/>
    <w:rsid w:val="000C1578"/>
    <w:rsid w:val="000C3FC7"/>
    <w:rsid w:val="000D3A23"/>
    <w:rsid w:val="000D3D9C"/>
    <w:rsid w:val="000E16BE"/>
    <w:rsid w:val="000E1B8B"/>
    <w:rsid w:val="000E61CA"/>
    <w:rsid w:val="000E693C"/>
    <w:rsid w:val="000F3B32"/>
    <w:rsid w:val="00114280"/>
    <w:rsid w:val="00122313"/>
    <w:rsid w:val="00131BD3"/>
    <w:rsid w:val="001417DC"/>
    <w:rsid w:val="00142121"/>
    <w:rsid w:val="001456E7"/>
    <w:rsid w:val="00146894"/>
    <w:rsid w:val="00150051"/>
    <w:rsid w:val="0015444A"/>
    <w:rsid w:val="0015728B"/>
    <w:rsid w:val="00160D7F"/>
    <w:rsid w:val="0016737D"/>
    <w:rsid w:val="00170BF0"/>
    <w:rsid w:val="00185E64"/>
    <w:rsid w:val="0019370C"/>
    <w:rsid w:val="001A5F66"/>
    <w:rsid w:val="001B1829"/>
    <w:rsid w:val="001B7E54"/>
    <w:rsid w:val="001D0003"/>
    <w:rsid w:val="001E5A17"/>
    <w:rsid w:val="001F714D"/>
    <w:rsid w:val="00201DE9"/>
    <w:rsid w:val="00204858"/>
    <w:rsid w:val="00210289"/>
    <w:rsid w:val="00217D2B"/>
    <w:rsid w:val="00222796"/>
    <w:rsid w:val="0022419A"/>
    <w:rsid w:val="002268EE"/>
    <w:rsid w:val="00232883"/>
    <w:rsid w:val="00242DFC"/>
    <w:rsid w:val="002474C3"/>
    <w:rsid w:val="0024772B"/>
    <w:rsid w:val="002507EC"/>
    <w:rsid w:val="00255352"/>
    <w:rsid w:val="002554EF"/>
    <w:rsid w:val="00260BB2"/>
    <w:rsid w:val="00261A81"/>
    <w:rsid w:val="00264753"/>
    <w:rsid w:val="002708F7"/>
    <w:rsid w:val="00271264"/>
    <w:rsid w:val="002845DC"/>
    <w:rsid w:val="002A157C"/>
    <w:rsid w:val="002A1C5A"/>
    <w:rsid w:val="002A681A"/>
    <w:rsid w:val="002A6C6F"/>
    <w:rsid w:val="002B2A10"/>
    <w:rsid w:val="002D69C4"/>
    <w:rsid w:val="002D6A9F"/>
    <w:rsid w:val="002F0F88"/>
    <w:rsid w:val="002F6103"/>
    <w:rsid w:val="003008CA"/>
    <w:rsid w:val="00323A05"/>
    <w:rsid w:val="003310BB"/>
    <w:rsid w:val="00335DB9"/>
    <w:rsid w:val="00337F00"/>
    <w:rsid w:val="003401CE"/>
    <w:rsid w:val="0036211C"/>
    <w:rsid w:val="00364558"/>
    <w:rsid w:val="0037587B"/>
    <w:rsid w:val="003803CE"/>
    <w:rsid w:val="003813B1"/>
    <w:rsid w:val="00382D79"/>
    <w:rsid w:val="0038349B"/>
    <w:rsid w:val="003A4270"/>
    <w:rsid w:val="003A5CF9"/>
    <w:rsid w:val="003B44B5"/>
    <w:rsid w:val="003B4FA6"/>
    <w:rsid w:val="003D0B74"/>
    <w:rsid w:val="003D5BF1"/>
    <w:rsid w:val="003E13E8"/>
    <w:rsid w:val="003E7D14"/>
    <w:rsid w:val="003F73DC"/>
    <w:rsid w:val="00400864"/>
    <w:rsid w:val="0040204F"/>
    <w:rsid w:val="00410E0C"/>
    <w:rsid w:val="004249DA"/>
    <w:rsid w:val="0042648F"/>
    <w:rsid w:val="0043266B"/>
    <w:rsid w:val="00443117"/>
    <w:rsid w:val="004505B2"/>
    <w:rsid w:val="004674C7"/>
    <w:rsid w:val="0047207E"/>
    <w:rsid w:val="00480B29"/>
    <w:rsid w:val="00482F24"/>
    <w:rsid w:val="00483DA6"/>
    <w:rsid w:val="00485326"/>
    <w:rsid w:val="00490D09"/>
    <w:rsid w:val="00491704"/>
    <w:rsid w:val="004B6407"/>
    <w:rsid w:val="004C266F"/>
    <w:rsid w:val="004C4244"/>
    <w:rsid w:val="004C54EB"/>
    <w:rsid w:val="004D0C8D"/>
    <w:rsid w:val="004D2FF4"/>
    <w:rsid w:val="004D3D6D"/>
    <w:rsid w:val="004E5015"/>
    <w:rsid w:val="004E5C5A"/>
    <w:rsid w:val="004F172F"/>
    <w:rsid w:val="00503499"/>
    <w:rsid w:val="00505051"/>
    <w:rsid w:val="0051241F"/>
    <w:rsid w:val="00530352"/>
    <w:rsid w:val="00541ED9"/>
    <w:rsid w:val="00560505"/>
    <w:rsid w:val="00572550"/>
    <w:rsid w:val="00577D14"/>
    <w:rsid w:val="00591180"/>
    <w:rsid w:val="005A10F5"/>
    <w:rsid w:val="005A2D75"/>
    <w:rsid w:val="005A5A03"/>
    <w:rsid w:val="005A6DA1"/>
    <w:rsid w:val="005A76BB"/>
    <w:rsid w:val="005D33B5"/>
    <w:rsid w:val="005D5777"/>
    <w:rsid w:val="005E1AA1"/>
    <w:rsid w:val="005E2763"/>
    <w:rsid w:val="005E4EF9"/>
    <w:rsid w:val="005E6C37"/>
    <w:rsid w:val="005F3B38"/>
    <w:rsid w:val="005F53C2"/>
    <w:rsid w:val="00601659"/>
    <w:rsid w:val="00615029"/>
    <w:rsid w:val="006246B5"/>
    <w:rsid w:val="00627AA6"/>
    <w:rsid w:val="006324D5"/>
    <w:rsid w:val="00637DC6"/>
    <w:rsid w:val="00652D00"/>
    <w:rsid w:val="006548CF"/>
    <w:rsid w:val="00666222"/>
    <w:rsid w:val="006706D7"/>
    <w:rsid w:val="00681AA3"/>
    <w:rsid w:val="00687A0F"/>
    <w:rsid w:val="006A4C2C"/>
    <w:rsid w:val="006C0E59"/>
    <w:rsid w:val="006E06AA"/>
    <w:rsid w:val="006E0CAF"/>
    <w:rsid w:val="006E27A6"/>
    <w:rsid w:val="006E2BAD"/>
    <w:rsid w:val="006E6C8F"/>
    <w:rsid w:val="007075EA"/>
    <w:rsid w:val="00712616"/>
    <w:rsid w:val="00724730"/>
    <w:rsid w:val="00724E69"/>
    <w:rsid w:val="00725D51"/>
    <w:rsid w:val="00731B59"/>
    <w:rsid w:val="007325D2"/>
    <w:rsid w:val="0073356A"/>
    <w:rsid w:val="00736FFA"/>
    <w:rsid w:val="0074147B"/>
    <w:rsid w:val="00743E4C"/>
    <w:rsid w:val="0075530A"/>
    <w:rsid w:val="00756620"/>
    <w:rsid w:val="00760938"/>
    <w:rsid w:val="007616DE"/>
    <w:rsid w:val="00762C68"/>
    <w:rsid w:val="00762C80"/>
    <w:rsid w:val="007733F6"/>
    <w:rsid w:val="00785C81"/>
    <w:rsid w:val="007945AA"/>
    <w:rsid w:val="007D27B7"/>
    <w:rsid w:val="008106AC"/>
    <w:rsid w:val="0082200A"/>
    <w:rsid w:val="00827468"/>
    <w:rsid w:val="008367EA"/>
    <w:rsid w:val="0084012D"/>
    <w:rsid w:val="008436FE"/>
    <w:rsid w:val="0084496D"/>
    <w:rsid w:val="00860F0B"/>
    <w:rsid w:val="008641C7"/>
    <w:rsid w:val="008674C9"/>
    <w:rsid w:val="00873C87"/>
    <w:rsid w:val="00883915"/>
    <w:rsid w:val="00884816"/>
    <w:rsid w:val="00890B74"/>
    <w:rsid w:val="00897DB1"/>
    <w:rsid w:val="008A36EC"/>
    <w:rsid w:val="008A6503"/>
    <w:rsid w:val="008A69DD"/>
    <w:rsid w:val="008B19A8"/>
    <w:rsid w:val="008B3EF3"/>
    <w:rsid w:val="008C57B9"/>
    <w:rsid w:val="008C658F"/>
    <w:rsid w:val="008C69BD"/>
    <w:rsid w:val="008D5338"/>
    <w:rsid w:val="008E3661"/>
    <w:rsid w:val="008E7D6D"/>
    <w:rsid w:val="008F7B12"/>
    <w:rsid w:val="00912F27"/>
    <w:rsid w:val="00915FD5"/>
    <w:rsid w:val="0093058A"/>
    <w:rsid w:val="009320C2"/>
    <w:rsid w:val="009352E3"/>
    <w:rsid w:val="0093646E"/>
    <w:rsid w:val="0095379A"/>
    <w:rsid w:val="009600F7"/>
    <w:rsid w:val="009645B6"/>
    <w:rsid w:val="00965E54"/>
    <w:rsid w:val="00973758"/>
    <w:rsid w:val="009749A6"/>
    <w:rsid w:val="00980B80"/>
    <w:rsid w:val="00982827"/>
    <w:rsid w:val="00994DBF"/>
    <w:rsid w:val="00996520"/>
    <w:rsid w:val="009B1D96"/>
    <w:rsid w:val="009B4347"/>
    <w:rsid w:val="009C127B"/>
    <w:rsid w:val="009C15DF"/>
    <w:rsid w:val="009C1C69"/>
    <w:rsid w:val="009D261C"/>
    <w:rsid w:val="009E3956"/>
    <w:rsid w:val="009E5A4C"/>
    <w:rsid w:val="009F69D6"/>
    <w:rsid w:val="00A056CA"/>
    <w:rsid w:val="00A125C2"/>
    <w:rsid w:val="00A143A0"/>
    <w:rsid w:val="00A202B0"/>
    <w:rsid w:val="00A21B84"/>
    <w:rsid w:val="00A23795"/>
    <w:rsid w:val="00A30855"/>
    <w:rsid w:val="00A324D6"/>
    <w:rsid w:val="00A41AFF"/>
    <w:rsid w:val="00A43B6E"/>
    <w:rsid w:val="00A44C4A"/>
    <w:rsid w:val="00A553E4"/>
    <w:rsid w:val="00A61B49"/>
    <w:rsid w:val="00A6240F"/>
    <w:rsid w:val="00A71EBB"/>
    <w:rsid w:val="00A765C9"/>
    <w:rsid w:val="00A801A5"/>
    <w:rsid w:val="00A84D17"/>
    <w:rsid w:val="00A91FF1"/>
    <w:rsid w:val="00AA0A42"/>
    <w:rsid w:val="00AA344D"/>
    <w:rsid w:val="00AB26EA"/>
    <w:rsid w:val="00AB4B9B"/>
    <w:rsid w:val="00AB5FFD"/>
    <w:rsid w:val="00AB6F47"/>
    <w:rsid w:val="00AC3FAF"/>
    <w:rsid w:val="00AC7D84"/>
    <w:rsid w:val="00AD03DE"/>
    <w:rsid w:val="00AD19B8"/>
    <w:rsid w:val="00AD30B2"/>
    <w:rsid w:val="00AD70AE"/>
    <w:rsid w:val="00AE40E0"/>
    <w:rsid w:val="00AF31E4"/>
    <w:rsid w:val="00AF6CC1"/>
    <w:rsid w:val="00B002F0"/>
    <w:rsid w:val="00B05215"/>
    <w:rsid w:val="00B132E6"/>
    <w:rsid w:val="00B1491C"/>
    <w:rsid w:val="00B14B37"/>
    <w:rsid w:val="00B14E5C"/>
    <w:rsid w:val="00B2361C"/>
    <w:rsid w:val="00B24934"/>
    <w:rsid w:val="00B37906"/>
    <w:rsid w:val="00B37B0F"/>
    <w:rsid w:val="00B405AD"/>
    <w:rsid w:val="00B41AD1"/>
    <w:rsid w:val="00B42E5B"/>
    <w:rsid w:val="00B50F32"/>
    <w:rsid w:val="00B5530D"/>
    <w:rsid w:val="00B71714"/>
    <w:rsid w:val="00B7407C"/>
    <w:rsid w:val="00B7721F"/>
    <w:rsid w:val="00B83F76"/>
    <w:rsid w:val="00B84942"/>
    <w:rsid w:val="00B84B59"/>
    <w:rsid w:val="00B86D2F"/>
    <w:rsid w:val="00BA0955"/>
    <w:rsid w:val="00BA507D"/>
    <w:rsid w:val="00BA5639"/>
    <w:rsid w:val="00BB0935"/>
    <w:rsid w:val="00BB13CA"/>
    <w:rsid w:val="00BB5AA7"/>
    <w:rsid w:val="00BD0F16"/>
    <w:rsid w:val="00BD3374"/>
    <w:rsid w:val="00C05C65"/>
    <w:rsid w:val="00C24DA1"/>
    <w:rsid w:val="00C256D0"/>
    <w:rsid w:val="00C45299"/>
    <w:rsid w:val="00C52DAE"/>
    <w:rsid w:val="00C54DA9"/>
    <w:rsid w:val="00C559D5"/>
    <w:rsid w:val="00C70A6E"/>
    <w:rsid w:val="00C71293"/>
    <w:rsid w:val="00C71B89"/>
    <w:rsid w:val="00C77CA7"/>
    <w:rsid w:val="00C814BF"/>
    <w:rsid w:val="00C83D12"/>
    <w:rsid w:val="00C8414F"/>
    <w:rsid w:val="00C84C2F"/>
    <w:rsid w:val="00C851EE"/>
    <w:rsid w:val="00C85723"/>
    <w:rsid w:val="00C938A2"/>
    <w:rsid w:val="00C9503A"/>
    <w:rsid w:val="00CC20A3"/>
    <w:rsid w:val="00CD4B85"/>
    <w:rsid w:val="00CE364F"/>
    <w:rsid w:val="00CF164E"/>
    <w:rsid w:val="00CF2AA1"/>
    <w:rsid w:val="00D021B3"/>
    <w:rsid w:val="00D13696"/>
    <w:rsid w:val="00D352FF"/>
    <w:rsid w:val="00D454B9"/>
    <w:rsid w:val="00D475B1"/>
    <w:rsid w:val="00D5425C"/>
    <w:rsid w:val="00D61504"/>
    <w:rsid w:val="00D63005"/>
    <w:rsid w:val="00D655AE"/>
    <w:rsid w:val="00D70C62"/>
    <w:rsid w:val="00D84FD6"/>
    <w:rsid w:val="00D9436C"/>
    <w:rsid w:val="00D94EEE"/>
    <w:rsid w:val="00D97785"/>
    <w:rsid w:val="00DA6485"/>
    <w:rsid w:val="00DA7A14"/>
    <w:rsid w:val="00DD07BF"/>
    <w:rsid w:val="00DD65AB"/>
    <w:rsid w:val="00DF13A0"/>
    <w:rsid w:val="00DF54D9"/>
    <w:rsid w:val="00E04745"/>
    <w:rsid w:val="00E06474"/>
    <w:rsid w:val="00E11366"/>
    <w:rsid w:val="00E13356"/>
    <w:rsid w:val="00E15EA4"/>
    <w:rsid w:val="00E16A9F"/>
    <w:rsid w:val="00E17EE0"/>
    <w:rsid w:val="00E2580A"/>
    <w:rsid w:val="00E306F5"/>
    <w:rsid w:val="00E42E4F"/>
    <w:rsid w:val="00E42E72"/>
    <w:rsid w:val="00E54D0B"/>
    <w:rsid w:val="00E57765"/>
    <w:rsid w:val="00E77E4A"/>
    <w:rsid w:val="00E836E0"/>
    <w:rsid w:val="00E84CE0"/>
    <w:rsid w:val="00EA4176"/>
    <w:rsid w:val="00EB3356"/>
    <w:rsid w:val="00EB3638"/>
    <w:rsid w:val="00EC7692"/>
    <w:rsid w:val="00ED1CC2"/>
    <w:rsid w:val="00ED3C01"/>
    <w:rsid w:val="00ED47F8"/>
    <w:rsid w:val="00EE196E"/>
    <w:rsid w:val="00EE317E"/>
    <w:rsid w:val="00EE41CC"/>
    <w:rsid w:val="00EE567D"/>
    <w:rsid w:val="00EE670C"/>
    <w:rsid w:val="00EE75EF"/>
    <w:rsid w:val="00EF171A"/>
    <w:rsid w:val="00EF2318"/>
    <w:rsid w:val="00EF7959"/>
    <w:rsid w:val="00F00FF8"/>
    <w:rsid w:val="00F02FB4"/>
    <w:rsid w:val="00F11671"/>
    <w:rsid w:val="00F209A3"/>
    <w:rsid w:val="00F234AE"/>
    <w:rsid w:val="00F23624"/>
    <w:rsid w:val="00F24729"/>
    <w:rsid w:val="00F45F71"/>
    <w:rsid w:val="00F47D6C"/>
    <w:rsid w:val="00F56E5D"/>
    <w:rsid w:val="00F57FF1"/>
    <w:rsid w:val="00F70C34"/>
    <w:rsid w:val="00F731E5"/>
    <w:rsid w:val="00F7590D"/>
    <w:rsid w:val="00F81AA2"/>
    <w:rsid w:val="00FA1715"/>
    <w:rsid w:val="00FA1EB9"/>
    <w:rsid w:val="00FA2187"/>
    <w:rsid w:val="00FB0382"/>
    <w:rsid w:val="00FC23CD"/>
    <w:rsid w:val="00FC3DE6"/>
    <w:rsid w:val="00FC4183"/>
    <w:rsid w:val="00FC6B2F"/>
    <w:rsid w:val="00FD039C"/>
    <w:rsid w:val="00FD6880"/>
    <w:rsid w:val="00FE0B76"/>
    <w:rsid w:val="00FE1C5C"/>
    <w:rsid w:val="00FF1977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8ADC6"/>
  <w14:defaultImageDpi w14:val="0"/>
  <w15:docId w15:val="{4793CED9-946A-440C-82B5-BD496F23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9A"/>
    <w:rPr>
      <w:sz w:val="28"/>
      <w:szCs w:val="28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D542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locked/>
    <w:rsid w:val="00C938A2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1"/>
    </w:pPr>
    <w:rPr>
      <w:rFonts w:ascii="Bookman Old Style" w:hAnsi="Bookman Old Style"/>
      <w:spacing w:val="-3"/>
      <w:sz w:val="26"/>
      <w:szCs w:val="26"/>
      <w:lang w:val="en-US" w:eastAsia="en-US" w:bidi="he-IL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B249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locked/>
    <w:rsid w:val="00965E5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lang w:val="en-US" w:eastAsia="en-US" w:bidi="he-I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D542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D5425C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Balk2Char">
    <w:name w:val="Başlık 2 Char"/>
    <w:link w:val="Balk2"/>
    <w:uiPriority w:val="9"/>
    <w:locked/>
    <w:rsid w:val="00C938A2"/>
    <w:rPr>
      <w:rFonts w:ascii="Bookman Old Style" w:hAnsi="Bookman Old Style" w:cs="Times New Roman"/>
      <w:spacing w:val="-3"/>
      <w:sz w:val="26"/>
      <w:lang w:val="en-US" w:eastAsia="en-US"/>
    </w:rPr>
  </w:style>
  <w:style w:type="character" w:customStyle="1" w:styleId="Balk4Char">
    <w:name w:val="Başlık 4 Char"/>
    <w:link w:val="Balk4"/>
    <w:uiPriority w:val="9"/>
    <w:locked/>
    <w:rsid w:val="00965E54"/>
    <w:rPr>
      <w:rFonts w:cs="Times New Roman"/>
      <w:b/>
      <w:sz w:val="28"/>
      <w:lang w:val="en-US" w:eastAsia="en-US"/>
    </w:rPr>
  </w:style>
  <w:style w:type="character" w:customStyle="1" w:styleId="Balk5Char">
    <w:name w:val="Başlık 5 Char"/>
    <w:link w:val="Balk5"/>
    <w:uiPriority w:val="9"/>
    <w:semiHidden/>
    <w:locked/>
    <w:rsid w:val="00D5425C"/>
    <w:rPr>
      <w:rFonts w:ascii="Calibri" w:hAnsi="Calibri" w:cs="Times New Roman"/>
      <w:b/>
      <w:i/>
      <w:sz w:val="26"/>
      <w:lang w:val="ru-RU" w:eastAsia="ru-RU"/>
    </w:rPr>
  </w:style>
  <w:style w:type="table" w:styleId="TabloKlavuzu">
    <w:name w:val="Table Grid"/>
    <w:basedOn w:val="NormalTablo"/>
    <w:uiPriority w:val="99"/>
    <w:rsid w:val="00F02FB4"/>
    <w:pPr>
      <w:widowControl w:val="0"/>
      <w:autoSpaceDE w:val="0"/>
      <w:autoSpaceDN w:val="0"/>
      <w:adjustRightInd w:val="0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724E69"/>
    <w:pPr>
      <w:spacing w:after="200" w:line="276" w:lineRule="auto"/>
      <w:ind w:left="720"/>
    </w:pPr>
    <w:rPr>
      <w:rFonts w:ascii="Calibri" w:eastAsia="PMingLiU" w:hAnsi="Calibri" w:cs="Calibri"/>
      <w:sz w:val="22"/>
      <w:szCs w:val="22"/>
      <w:lang w:val="uk-UA" w:eastAsia="zh-TW"/>
    </w:rPr>
  </w:style>
  <w:style w:type="paragraph" w:styleId="GvdeMetni">
    <w:name w:val="Body Text"/>
    <w:basedOn w:val="Normal"/>
    <w:link w:val="GvdeMetniChar"/>
    <w:uiPriority w:val="99"/>
    <w:rsid w:val="00C938A2"/>
    <w:pPr>
      <w:widowControl w:val="0"/>
      <w:shd w:val="clear" w:color="auto" w:fill="FFFFFF"/>
      <w:spacing w:before="360" w:after="600" w:line="240" w:lineRule="atLeast"/>
      <w:ind w:hanging="520"/>
      <w:jc w:val="center"/>
    </w:pPr>
    <w:rPr>
      <w:sz w:val="23"/>
      <w:szCs w:val="23"/>
      <w:lang w:val="sk-SK" w:eastAsia="sk-SK"/>
    </w:rPr>
  </w:style>
  <w:style w:type="character" w:customStyle="1" w:styleId="GvdeMetniChar">
    <w:name w:val="Gövde Metni Char"/>
    <w:link w:val="GvdeMetni"/>
    <w:uiPriority w:val="99"/>
    <w:locked/>
    <w:rsid w:val="00C938A2"/>
    <w:rPr>
      <w:rFonts w:cs="Times New Roman"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C938A2"/>
    <w:rPr>
      <w:b/>
      <w:sz w:val="23"/>
      <w:shd w:val="clear" w:color="auto" w:fill="FFFFFF"/>
    </w:rPr>
  </w:style>
  <w:style w:type="character" w:customStyle="1" w:styleId="BodytextBold">
    <w:name w:val="Body text + Bold"/>
    <w:uiPriority w:val="99"/>
    <w:rsid w:val="00C938A2"/>
    <w:rPr>
      <w:rFonts w:ascii="Times New Roman" w:hAnsi="Times New Roman"/>
      <w:b/>
      <w:sz w:val="23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C938A2"/>
    <w:pPr>
      <w:widowControl w:val="0"/>
      <w:shd w:val="clear" w:color="auto" w:fill="FFFFFF"/>
      <w:spacing w:before="600" w:line="392" w:lineRule="exact"/>
      <w:jc w:val="center"/>
    </w:pPr>
    <w:rPr>
      <w:b/>
      <w:bCs/>
      <w:sz w:val="23"/>
      <w:szCs w:val="23"/>
      <w:lang w:val="sk-SK" w:eastAsia="sk-SK"/>
    </w:rPr>
  </w:style>
  <w:style w:type="paragraph" w:styleId="BalonMetni">
    <w:name w:val="Balloon Text"/>
    <w:basedOn w:val="Normal"/>
    <w:link w:val="BalonMetniChar"/>
    <w:uiPriority w:val="99"/>
    <w:rsid w:val="00082A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locked/>
    <w:rsid w:val="00082AA1"/>
    <w:rPr>
      <w:rFonts w:ascii="Segoe UI" w:hAnsi="Segoe UI" w:cs="Times New Roman"/>
      <w:sz w:val="18"/>
      <w:lang w:val="ru-RU" w:eastAsia="ru-RU"/>
    </w:rPr>
  </w:style>
  <w:style w:type="paragraph" w:styleId="stBilgi">
    <w:name w:val="header"/>
    <w:basedOn w:val="Normal"/>
    <w:link w:val="s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link w:val="stBilgi"/>
    <w:uiPriority w:val="99"/>
    <w:locked/>
    <w:rsid w:val="00D94EEE"/>
    <w:rPr>
      <w:rFonts w:cs="Times New Roman"/>
      <w:sz w:val="28"/>
      <w:szCs w:val="28"/>
    </w:rPr>
  </w:style>
  <w:style w:type="paragraph" w:styleId="AltBilgi">
    <w:name w:val="footer"/>
    <w:basedOn w:val="Normal"/>
    <w:link w:val="Al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AltBilgiChar">
    <w:name w:val="Alt Bilgi Char"/>
    <w:link w:val="AltBilgi"/>
    <w:uiPriority w:val="99"/>
    <w:locked/>
    <w:rsid w:val="00D94EEE"/>
    <w:rPr>
      <w:rFonts w:cs="Times New Roman"/>
      <w:sz w:val="28"/>
      <w:szCs w:val="28"/>
    </w:rPr>
  </w:style>
  <w:style w:type="character" w:customStyle="1" w:styleId="Balk3Char">
    <w:name w:val="Başlık 3 Char"/>
    <w:link w:val="Balk3"/>
    <w:semiHidden/>
    <w:rsid w:val="00B2493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Gl">
    <w:name w:val="Strong"/>
    <w:uiPriority w:val="22"/>
    <w:qFormat/>
    <w:locked/>
    <w:rsid w:val="0084496D"/>
    <w:rPr>
      <w:b/>
      <w:bCs/>
    </w:rPr>
  </w:style>
  <w:style w:type="character" w:customStyle="1" w:styleId="addr3">
    <w:name w:val="addr3"/>
    <w:basedOn w:val="VarsaylanParagrafYazTipi"/>
    <w:rsid w:val="00E306F5"/>
  </w:style>
  <w:style w:type="character" w:styleId="Kpr">
    <w:name w:val="Hyperlink"/>
    <w:basedOn w:val="VarsaylanParagrafYazTipi"/>
    <w:uiPriority w:val="99"/>
    <w:rsid w:val="00AB26E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6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D30B2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0CFE6050EA4DD42B0BD91D7B782C4DA" ma:contentTypeVersion="10" ma:contentTypeDescription="Yeni belge oluşturun." ma:contentTypeScope="" ma:versionID="f29b1ea9844adcf3218b416faa709078">
  <xsd:schema xmlns:xsd="http://www.w3.org/2001/XMLSchema" xmlns:xs="http://www.w3.org/2001/XMLSchema" xmlns:p="http://schemas.microsoft.com/office/2006/metadata/properties" xmlns:ns3="6628d5e3-4d1e-476a-84b2-7a45433b10e0" targetNamespace="http://schemas.microsoft.com/office/2006/metadata/properties" ma:root="true" ma:fieldsID="748715239a2393271ce29f602f6ac050" ns3:_="">
    <xsd:import namespace="6628d5e3-4d1e-476a-84b2-7a45433b1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d5e3-4d1e-476a-84b2-7a45433b1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8d5e3-4d1e-476a-84b2-7a45433b10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04E7A-4022-4653-90A3-272374926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2E52A-FB5D-47DE-BBBB-AF6B36CF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8d5e3-4d1e-476a-84b2-7a45433b1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85007-59F6-4944-A99B-B2D8CEE74793}">
  <ds:schemaRefs>
    <ds:schemaRef ds:uri="http://schemas.microsoft.com/office/2006/metadata/properties"/>
    <ds:schemaRef ds:uri="http://schemas.microsoft.com/office/infopath/2007/PartnerControls"/>
    <ds:schemaRef ds:uri="6628d5e3-4d1e-476a-84b2-7a45433b10e0"/>
  </ds:schemaRefs>
</ds:datastoreItem>
</file>

<file path=customXml/itemProps4.xml><?xml version="1.0" encoding="utf-8"?>
<ds:datastoreItem xmlns:ds="http://schemas.openxmlformats.org/officeDocument/2006/customXml" ds:itemID="{AFA8B4B9-0274-4081-B813-322E1660B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KARABUK OF UNIVERSITY</vt:lpstr>
      <vt:lpstr>KARABUK OF UNIVERSITY</vt:lpstr>
    </vt:vector>
  </TitlesOfParts>
  <Company>user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KARABUK OF UNIVERSITY</dc:title>
  <dc:subject/>
  <dc:creator>Büşra ORAK</dc:creator>
  <cp:keywords/>
  <dc:description/>
  <cp:lastModifiedBy>Gökhan ÖZDEMİR</cp:lastModifiedBy>
  <cp:revision>28</cp:revision>
  <cp:lastPrinted>2025-04-25T08:46:00Z</cp:lastPrinted>
  <dcterms:created xsi:type="dcterms:W3CDTF">2025-04-30T11:31:00Z</dcterms:created>
  <dcterms:modified xsi:type="dcterms:W3CDTF">2025-12-22T07:00:00Z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UE*</vt:lpwstr>
  </property>
  <property fmtid="{D5CDD505-2E9C-101B-9397-08002B2CF9AE}" pid="4" name="ContentTypeId">
    <vt:lpwstr>0x010100D0CFE6050EA4DD42B0BD91D7B782C4DA</vt:lpwstr>
  </property>
</Properties>
</file>